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7D5A4193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790FDE">
        <w:t>New</w:t>
      </w:r>
      <w:r w:rsidR="001D7F6A">
        <w:t>ly</w:t>
      </w:r>
      <w:r w:rsidR="000D2B0C">
        <w:t xml:space="preserve"> Unit </w:t>
      </w:r>
      <w:r w:rsidR="001D7F6A">
        <w:t xml:space="preserve">Titled </w:t>
      </w:r>
      <w:r w:rsidRPr="002D439E">
        <w:t>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 xml:space="preserve">) Determination </w:t>
      </w:r>
      <w:r w:rsidR="00503CD3">
        <w:t>2026</w:t>
      </w:r>
    </w:p>
    <w:p w14:paraId="1BE84D55" w14:textId="710E3564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503CD3">
        <w:rPr>
          <w:rFonts w:ascii="Arial" w:hAnsi="Arial" w:cs="Arial"/>
          <w:b/>
          <w:bCs/>
        </w:rPr>
        <w:t>DI2026</w:t>
      </w:r>
      <w:r w:rsidRPr="008B1004">
        <w:rPr>
          <w:rFonts w:ascii="Arial" w:hAnsi="Arial" w:cs="Arial"/>
          <w:b/>
          <w:bCs/>
        </w:rPr>
        <w:t>–</w:t>
      </w:r>
      <w:r w:rsidR="00185174">
        <w:rPr>
          <w:rFonts w:ascii="Arial" w:hAnsi="Arial" w:cs="Arial"/>
          <w:b/>
          <w:bCs/>
        </w:rPr>
        <w:t>156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D2E2788" w14:textId="77777777" w:rsidR="004279CE" w:rsidRDefault="004279CE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7988DF08" w14:textId="446D38F0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04487D93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1B1221">
        <w:rPr>
          <w:i/>
        </w:rPr>
        <w:t>New</w:t>
      </w:r>
      <w:r w:rsidR="005E752B">
        <w:rPr>
          <w:i/>
        </w:rPr>
        <w:t>ly</w:t>
      </w:r>
      <w:r w:rsidR="001B1221">
        <w:rPr>
          <w:i/>
        </w:rPr>
        <w:t xml:space="preserve"> </w:t>
      </w:r>
      <w:r w:rsidR="008656B2">
        <w:rPr>
          <w:i/>
        </w:rPr>
        <w:t>Unit</w:t>
      </w:r>
      <w:r w:rsidR="005E752B">
        <w:rPr>
          <w:i/>
        </w:rPr>
        <w:t xml:space="preserve"> Titled</w:t>
      </w:r>
      <w:r w:rsidR="008656B2">
        <w:rPr>
          <w:i/>
        </w:rPr>
        <w:t xml:space="preserve">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 xml:space="preserve">) Determination </w:t>
      </w:r>
      <w:r w:rsidR="00503CD3">
        <w:rPr>
          <w:i/>
        </w:rPr>
        <w:t>2026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4279CE">
      <w:pPr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2826B1D9" w:rsidR="00F10CB2" w:rsidRPr="008071CE" w:rsidRDefault="00F10CB2" w:rsidP="00D47F13">
      <w:pPr>
        <w:spacing w:before="140"/>
        <w:ind w:left="720"/>
      </w:pPr>
      <w:r w:rsidRPr="008071CE">
        <w:t xml:space="preserve">This instrument </w:t>
      </w:r>
      <w:r w:rsidR="0098304B">
        <w:t>commence</w:t>
      </w:r>
      <w:r w:rsidR="000217D1">
        <w:t>s</w:t>
      </w:r>
      <w:r w:rsidRPr="008071CE">
        <w:t xml:space="preserve"> on</w:t>
      </w:r>
      <w:r w:rsidR="00DF4E7B" w:rsidRPr="008071CE">
        <w:t xml:space="preserve"> </w:t>
      </w:r>
      <w:r w:rsidR="00693ABC">
        <w:t xml:space="preserve">1 July </w:t>
      </w:r>
      <w:r w:rsidR="00503CD3">
        <w:t>2026</w:t>
      </w:r>
      <w:r w:rsidR="00DF4E7B" w:rsidRPr="008071CE">
        <w:t>.</w:t>
      </w:r>
    </w:p>
    <w:p w14:paraId="4EC6C162" w14:textId="77777777" w:rsidR="0023173E" w:rsidRPr="008071CE" w:rsidRDefault="0023173E" w:rsidP="004279CE">
      <w:pPr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5AB3190B" w14:textId="77777777" w:rsidR="00A34C00" w:rsidRDefault="00A34C00" w:rsidP="00A34C00">
      <w:pPr>
        <w:spacing w:before="140"/>
        <w:ind w:firstLine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6AF18296" w14:textId="28E7F48E" w:rsidR="00B70078" w:rsidRPr="0000155F" w:rsidRDefault="00B70078" w:rsidP="00A34C00">
      <w:pPr>
        <w:spacing w:before="140"/>
        <w:ind w:firstLine="720"/>
      </w:pPr>
      <w:r w:rsidRPr="0000155F">
        <w:rPr>
          <w:b/>
          <w:i/>
        </w:rPr>
        <w:t>Commissioner</w:t>
      </w:r>
      <w:r w:rsidRPr="0000155F">
        <w:rPr>
          <w:i/>
        </w:rPr>
        <w:t>—</w:t>
      </w:r>
      <w:r w:rsidRPr="0000155F">
        <w:t xml:space="preserve">see the </w:t>
      </w:r>
      <w:r w:rsidR="000D0AD2" w:rsidRPr="0000155F">
        <w:t>Act</w:t>
      </w:r>
      <w:r w:rsidRPr="0000155F">
        <w:t>, dictionary.</w:t>
      </w:r>
    </w:p>
    <w:p w14:paraId="0249349C" w14:textId="3C64FE6B" w:rsidR="009A3C6C" w:rsidRDefault="00EA42D5" w:rsidP="009A3C6C">
      <w:pPr>
        <w:spacing w:before="140"/>
        <w:ind w:firstLine="720"/>
      </w:pPr>
      <w:r w:rsidRPr="0000155F">
        <w:rPr>
          <w:b/>
          <w:bCs/>
          <w:i/>
          <w:iCs/>
        </w:rPr>
        <w:t>d</w:t>
      </w:r>
      <w:r w:rsidR="00C55017" w:rsidRPr="0000155F">
        <w:rPr>
          <w:b/>
          <w:bCs/>
          <w:i/>
          <w:iCs/>
        </w:rPr>
        <w:t>eveloper</w:t>
      </w:r>
      <w:r w:rsidR="00C55017" w:rsidRPr="0000155F">
        <w:t xml:space="preserve"> –</w:t>
      </w:r>
      <w:r w:rsidR="009A3C6C" w:rsidRPr="0000155F">
        <w:t xml:space="preserve">—see the </w:t>
      </w:r>
      <w:r w:rsidR="009A3C6C" w:rsidRPr="0000155F">
        <w:rPr>
          <w:i/>
          <w:iCs/>
        </w:rPr>
        <w:t>Unit Titles Act 2001</w:t>
      </w:r>
      <w:r w:rsidR="009A3C6C" w:rsidRPr="0000155F">
        <w:t>, dictionary.</w:t>
      </w:r>
    </w:p>
    <w:p w14:paraId="547F9BA3" w14:textId="59BA84FE" w:rsidR="000D2B0C" w:rsidRDefault="000D2B0C" w:rsidP="00B67098">
      <w:pPr>
        <w:keepNext/>
        <w:spacing w:before="140"/>
        <w:ind w:left="720"/>
      </w:pPr>
      <w:r w:rsidRPr="00A76472">
        <w:rPr>
          <w:b/>
          <w:i/>
        </w:rPr>
        <w:t>eligible property</w:t>
      </w:r>
      <w:r w:rsidRPr="0000155F">
        <w:rPr>
          <w:b/>
          <w:i/>
        </w:rPr>
        <w:t xml:space="preserve"> </w:t>
      </w:r>
      <w:r w:rsidRPr="0000155F">
        <w:t>means a residential unit</w:t>
      </w:r>
      <w:r w:rsidR="00B143FB">
        <w:t>.</w:t>
      </w:r>
    </w:p>
    <w:p w14:paraId="7E12E9DA" w14:textId="621755ED" w:rsidR="00EC2583" w:rsidRPr="0000155F" w:rsidRDefault="00EC2583" w:rsidP="008F7B99">
      <w:pPr>
        <w:spacing w:before="140"/>
        <w:ind w:left="720"/>
      </w:pPr>
      <w:r w:rsidRPr="0000155F">
        <w:rPr>
          <w:b/>
          <w:i/>
        </w:rPr>
        <w:t>first occupation</w:t>
      </w:r>
      <w:r w:rsidRPr="00E843F8">
        <w:rPr>
          <w:bCs/>
          <w:iCs/>
        </w:rPr>
        <w:t xml:space="preserve"> </w:t>
      </w:r>
      <w:r w:rsidRPr="0000155F">
        <w:rPr>
          <w:bCs/>
          <w:iCs/>
        </w:rPr>
        <w:t>means the eligible property has never been occupied by a person</w:t>
      </w:r>
      <w:r w:rsidR="008F7B99" w:rsidRPr="0000155F">
        <w:t>—</w:t>
      </w:r>
    </w:p>
    <w:p w14:paraId="36CD95BA" w14:textId="5AE9F5A1" w:rsidR="00B0504E" w:rsidRPr="0000155F" w:rsidRDefault="00B0504E" w:rsidP="00B0504E">
      <w:pPr>
        <w:spacing w:before="140"/>
        <w:ind w:left="1440" w:hanging="720"/>
      </w:pPr>
      <w:r w:rsidRPr="0000155F">
        <w:t>(a)</w:t>
      </w:r>
      <w:r w:rsidRPr="0000155F">
        <w:tab/>
        <w:t>in a transient, temporary</w:t>
      </w:r>
      <w:r w:rsidR="001D54CA">
        <w:t>, unlawful</w:t>
      </w:r>
      <w:r w:rsidRPr="0000155F">
        <w:t xml:space="preserve"> or passing nature; or</w:t>
      </w:r>
    </w:p>
    <w:p w14:paraId="40F7231D" w14:textId="2713ECA7" w:rsidR="008F7B99" w:rsidRPr="0000155F" w:rsidRDefault="00B0504E" w:rsidP="00B0504E">
      <w:pPr>
        <w:spacing w:before="140"/>
        <w:ind w:left="1440" w:hanging="720"/>
      </w:pPr>
      <w:r w:rsidRPr="0000155F">
        <w:t>(b)</w:t>
      </w:r>
      <w:r w:rsidRPr="0000155F">
        <w:tab/>
        <w:t>as a place of residence.</w:t>
      </w:r>
    </w:p>
    <w:p w14:paraId="42DFEE8D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23CF7556" w14:textId="254A656A" w:rsidR="00C732A5" w:rsidRPr="008071CE" w:rsidRDefault="00C732A5" w:rsidP="00C732A5">
      <w:pPr>
        <w:spacing w:before="140"/>
        <w:ind w:left="1440" w:hanging="720"/>
      </w:pPr>
      <w:r w:rsidRPr="008071CE">
        <w:t>(a)</w:t>
      </w:r>
      <w:r w:rsidRPr="008071CE">
        <w:tab/>
        <w:t>of a transient, temporary</w:t>
      </w:r>
      <w:r w:rsidR="004D78C2">
        <w:t>, unlawful</w:t>
      </w:r>
      <w:r w:rsidRPr="008071CE">
        <w:t xml:space="preserve"> or passing nature; or</w:t>
      </w:r>
    </w:p>
    <w:p w14:paraId="68D51D1C" w14:textId="77777777" w:rsidR="00C732A5" w:rsidRDefault="00C732A5" w:rsidP="00C732A5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3D4891A1" w14:textId="30FA7726" w:rsidR="008C2B77" w:rsidRPr="00510E09" w:rsidRDefault="00F74363" w:rsidP="00F74363">
      <w:pPr>
        <w:spacing w:before="140"/>
        <w:ind w:left="720"/>
        <w:rPr>
          <w:bCs/>
          <w:iCs/>
        </w:rPr>
      </w:pPr>
      <w:r w:rsidRPr="00267AD9">
        <w:rPr>
          <w:b/>
          <w:i/>
        </w:rPr>
        <w:lastRenderedPageBreak/>
        <w:t>own</w:t>
      </w:r>
      <w:r>
        <w:rPr>
          <w:bCs/>
          <w:iCs/>
        </w:rPr>
        <w:t xml:space="preserve"> means the transferee will be the registered proprietor of the eligible property once it is registered. </w:t>
      </w:r>
    </w:p>
    <w:p w14:paraId="5AAFDE95" w14:textId="09F95543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principal place of residence</w:t>
      </w:r>
      <w:r w:rsidRPr="008071CE">
        <w:rPr>
          <w:b/>
        </w:rPr>
        <w:t xml:space="preserve"> </w:t>
      </w:r>
      <w:r w:rsidRPr="008071CE">
        <w:t xml:space="preserve">means the </w:t>
      </w:r>
      <w:r w:rsidRPr="00037777">
        <w:t>home</w:t>
      </w:r>
      <w:r w:rsidRPr="008071CE">
        <w:t xml:space="preserve"> a person primarily occupies on an ongoing and permanent basis as the person’s settled or usual home. </w:t>
      </w:r>
    </w:p>
    <w:p w14:paraId="27FAEA39" w14:textId="6955FD71" w:rsidR="00C732A5" w:rsidRDefault="00C732A5" w:rsidP="00C732A5">
      <w:pPr>
        <w:spacing w:before="140"/>
        <w:ind w:left="720"/>
        <w:rPr>
          <w:b/>
          <w:i/>
        </w:rPr>
      </w:pPr>
      <w:bookmarkStart w:id="1" w:name="_Hlk74235060"/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1"/>
    <w:p w14:paraId="265DEE97" w14:textId="1C1C0FC3" w:rsidR="005A1D41" w:rsidRPr="00037777" w:rsidRDefault="005A1D41" w:rsidP="00B67098">
      <w:pPr>
        <w:keepNext/>
        <w:spacing w:before="140"/>
        <w:ind w:left="720"/>
      </w:pPr>
      <w:r>
        <w:rPr>
          <w:b/>
          <w:i/>
        </w:rPr>
        <w:t>residential unit</w:t>
      </w:r>
      <w:r w:rsidRPr="00037777">
        <w:t xml:space="preserve"> means a unit in a units plan that</w:t>
      </w:r>
      <w:r w:rsidR="00B143FB">
        <w:t xml:space="preserve"> </w:t>
      </w:r>
      <w:r w:rsidRPr="00037777">
        <w:t>may lawfully be used as a place of residence.</w:t>
      </w:r>
    </w:p>
    <w:p w14:paraId="5AF32AC1" w14:textId="77777777" w:rsidR="009607A5" w:rsidRDefault="009607A5" w:rsidP="009607A5">
      <w:pPr>
        <w:spacing w:before="140"/>
        <w:ind w:left="720"/>
      </w:pPr>
      <w:r>
        <w:rPr>
          <w:b/>
          <w:i/>
        </w:rPr>
        <w:t xml:space="preserve">required age </w:t>
      </w:r>
      <w:r>
        <w:t>means—</w:t>
      </w:r>
    </w:p>
    <w:p w14:paraId="3DBC23AD" w14:textId="77777777" w:rsidR="009607A5" w:rsidRDefault="009607A5" w:rsidP="009607A5">
      <w:pPr>
        <w:spacing w:before="140"/>
        <w:ind w:left="720"/>
      </w:pPr>
      <w:r>
        <w:t>(a)</w:t>
      </w:r>
      <w:r>
        <w:tab/>
        <w:t>18 years of age; or</w:t>
      </w:r>
    </w:p>
    <w:p w14:paraId="75B17D75" w14:textId="77777777" w:rsidR="009607A5" w:rsidRDefault="009607A5" w:rsidP="009607A5">
      <w:pPr>
        <w:spacing w:before="140"/>
        <w:ind w:left="720"/>
      </w:pPr>
      <w:r>
        <w:t>(b)</w:t>
      </w:r>
      <w:r>
        <w:tab/>
        <w:t>a younger age determined by the Commissioner, if—</w:t>
      </w:r>
    </w:p>
    <w:p w14:paraId="3526FB00" w14:textId="77777777" w:rsidR="009607A5" w:rsidRDefault="009607A5" w:rsidP="009607A5">
      <w:pPr>
        <w:spacing w:before="140"/>
        <w:ind w:left="2160" w:hanging="720"/>
      </w:pPr>
      <w:r>
        <w:t>(i)</w:t>
      </w:r>
      <w:r>
        <w:tab/>
        <w:t>the younger age is requested for an eligible home buyer; and</w:t>
      </w:r>
    </w:p>
    <w:p w14:paraId="3377EE77" w14:textId="77777777" w:rsidR="009607A5" w:rsidRPr="008071CE" w:rsidRDefault="009607A5" w:rsidP="009607A5">
      <w:pPr>
        <w:spacing w:before="140"/>
        <w:ind w:left="2160" w:hanging="720"/>
        <w:rPr>
          <w:rFonts w:ascii="Arial" w:hAnsi="Arial" w:cs="Arial"/>
          <w:b/>
          <w:bCs/>
          <w:sz w:val="22"/>
        </w:rPr>
      </w:pPr>
      <w:r>
        <w:t>(ii)</w:t>
      </w:r>
      <w:r>
        <w:tab/>
        <w:t xml:space="preserve">the Commissioner is satisfied </w:t>
      </w:r>
      <w:r w:rsidRPr="00C02501">
        <w:t>that it is fair and reasonable</w:t>
      </w:r>
      <w:r>
        <w:t xml:space="preserve"> in the circumstances to make the determination.</w:t>
      </w:r>
    </w:p>
    <w:p w14:paraId="3799743B" w14:textId="04F8EDE6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 xml:space="preserve">, of an eligible transaction, means the date </w:t>
      </w:r>
      <w:r w:rsidR="00826806">
        <w:t xml:space="preserve">on which </w:t>
      </w:r>
      <w:r w:rsidR="00895C66">
        <w:t xml:space="preserve">the </w:t>
      </w:r>
      <w:r w:rsidRPr="008071CE">
        <w:t>liability for duty arises under the</w:t>
      </w:r>
      <w:r w:rsidR="000D0AD2">
        <w:t xml:space="preserve"> Act</w:t>
      </w:r>
      <w:r w:rsidRPr="008071CE">
        <w:t>, section 11.</w:t>
      </w:r>
    </w:p>
    <w:p w14:paraId="6C285B04" w14:textId="0D7F8F77" w:rsidR="00C732A5" w:rsidRDefault="00C732A5" w:rsidP="00DA650F">
      <w:pPr>
        <w:spacing w:before="140"/>
        <w:ind w:left="720"/>
      </w:pPr>
      <w:r w:rsidRPr="003D3249">
        <w:rPr>
          <w:b/>
          <w:i/>
        </w:rPr>
        <w:t>transfer</w:t>
      </w:r>
      <w:r w:rsidRPr="003D3249">
        <w:t xml:space="preserve"> means</w:t>
      </w:r>
      <w:r w:rsidR="009D5C24" w:rsidRPr="003D3249">
        <w:t xml:space="preserve"> </w:t>
      </w:r>
      <w:r w:rsidR="006F0102" w:rsidRPr="00793E1D">
        <w:t>an agreement for the sale or the transfer of eligible property</w:t>
      </w:r>
      <w:r w:rsidR="00DA650F" w:rsidRPr="00793E1D">
        <w:t xml:space="preserve"> </w:t>
      </w:r>
      <w:r w:rsidR="00DA650F" w:rsidRPr="003D3249">
        <w:t xml:space="preserve">but does not include an </w:t>
      </w:r>
      <w:r w:rsidR="004901F8" w:rsidRPr="004901F8">
        <w:t>off the plan agreement</w:t>
      </w:r>
      <w:r w:rsidR="006F0102" w:rsidRPr="00793E1D">
        <w:t>.</w:t>
      </w:r>
      <w:r w:rsidR="006F0102">
        <w:t xml:space="preserve"> </w:t>
      </w:r>
    </w:p>
    <w:p w14:paraId="6D45B5FF" w14:textId="77777777" w:rsidR="00653033" w:rsidRDefault="00873A69" w:rsidP="00B67098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 xml:space="preserve">—see the </w:t>
      </w:r>
      <w:r w:rsidR="000D0AD2">
        <w:t>Act</w:t>
      </w:r>
      <w:r w:rsidRPr="008071CE">
        <w:t>, dictionary.</w:t>
      </w:r>
      <w:r w:rsidR="00581490">
        <w:t xml:space="preserve"> </w:t>
      </w:r>
      <w:r w:rsidR="00653033">
        <w:t>A transferee if more than one – means transferees.</w:t>
      </w:r>
    </w:p>
    <w:p w14:paraId="51DBB1A8" w14:textId="4F1C717C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D0550F">
        <w:t>dictionary</w:t>
      </w:r>
      <w:r>
        <w:t>.</w:t>
      </w:r>
    </w:p>
    <w:p w14:paraId="0CE13A35" w14:textId="4B5674DC" w:rsidR="007B56A8" w:rsidRDefault="00A41682" w:rsidP="000D2B0C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77BA8DF" w14:textId="38AF148F" w:rsidR="00820D5B" w:rsidRDefault="00820D5B" w:rsidP="00820D5B">
      <w:pPr>
        <w:keepNext/>
        <w:spacing w:before="420"/>
        <w:ind w:left="720" w:hanging="720"/>
        <w:rPr>
          <w:rFonts w:ascii="Arial" w:hAnsi="Arial" w:cs="Arial"/>
          <w:b/>
          <w:bCs/>
        </w:rPr>
      </w:pPr>
      <w:r w:rsidRPr="002940C0">
        <w:rPr>
          <w:rFonts w:ascii="Arial" w:hAnsi="Arial" w:cs="Arial"/>
          <w:b/>
          <w:bCs/>
        </w:rPr>
        <w:t>4</w:t>
      </w:r>
      <w:r>
        <w:tab/>
      </w:r>
      <w:r w:rsidRPr="002940C0">
        <w:rPr>
          <w:rFonts w:ascii="Arial" w:hAnsi="Arial" w:cs="Arial"/>
          <w:b/>
          <w:bCs/>
        </w:rPr>
        <w:t xml:space="preserve">Meaning of </w:t>
      </w:r>
      <w:r w:rsidRPr="002940C0">
        <w:rPr>
          <w:rFonts w:ascii="Arial" w:hAnsi="Arial" w:cs="Arial"/>
          <w:b/>
          <w:bCs/>
          <w:i/>
          <w:iCs/>
        </w:rPr>
        <w:t>eligible home buyer</w:t>
      </w:r>
      <w:r w:rsidRPr="002940C0">
        <w:rPr>
          <w:rFonts w:ascii="Arial" w:hAnsi="Arial" w:cs="Arial"/>
          <w:b/>
          <w:bCs/>
        </w:rPr>
        <w:t xml:space="preserve"> </w:t>
      </w:r>
    </w:p>
    <w:p w14:paraId="43C5B0A4" w14:textId="24C385F5" w:rsidR="00820D5B" w:rsidRDefault="00B46527" w:rsidP="00820D5B">
      <w:pPr>
        <w:spacing w:before="140"/>
        <w:ind w:left="720" w:hanging="720"/>
      </w:pPr>
      <w:r>
        <w:t>(1)</w:t>
      </w:r>
      <w:r>
        <w:tab/>
      </w:r>
      <w:r w:rsidR="00820D5B" w:rsidRPr="008071CE">
        <w:t>In this instrument:</w:t>
      </w:r>
    </w:p>
    <w:p w14:paraId="2947884B" w14:textId="65B8F05D" w:rsidR="00B46527" w:rsidRDefault="00B46527" w:rsidP="00B46527">
      <w:pPr>
        <w:spacing w:before="140"/>
        <w:ind w:left="720"/>
      </w:pPr>
      <w:r w:rsidRPr="00B46527">
        <w:rPr>
          <w:b/>
          <w:bCs/>
          <w:i/>
          <w:iCs/>
        </w:rPr>
        <w:t>eligible home buyer</w:t>
      </w:r>
      <w:r w:rsidRPr="00B46527">
        <w:t xml:space="preserve">, for the eligible transaction, means an individual who is a transferee </w:t>
      </w:r>
      <w:r w:rsidR="004C7ECB">
        <w:t>of</w:t>
      </w:r>
      <w:r w:rsidRPr="00B46527">
        <w:t xml:space="preserve"> the eligible property.</w:t>
      </w:r>
    </w:p>
    <w:p w14:paraId="40F85026" w14:textId="18E2EABB" w:rsidR="00B46527" w:rsidRDefault="00B46527" w:rsidP="002940C0">
      <w:pPr>
        <w:spacing w:before="140"/>
        <w:ind w:left="709" w:hanging="709"/>
      </w:pPr>
      <w:r>
        <w:t>(2)</w:t>
      </w:r>
      <w:r>
        <w:tab/>
      </w:r>
      <w:r>
        <w:tab/>
      </w:r>
      <w:r w:rsidRPr="00B46527">
        <w:t>If there is more than one transferee, each transferee must be an individual.</w:t>
      </w:r>
    </w:p>
    <w:p w14:paraId="34485DA2" w14:textId="0AE18478" w:rsidR="00B46527" w:rsidRPr="00B46527" w:rsidRDefault="00B46527" w:rsidP="00465312">
      <w:pPr>
        <w:spacing w:before="140" w:line="259" w:lineRule="auto"/>
        <w:ind w:left="709" w:hanging="709"/>
      </w:pPr>
      <w:r>
        <w:t>(3)</w:t>
      </w:r>
      <w:r>
        <w:tab/>
      </w:r>
      <w:r w:rsidRPr="00B46527">
        <w:t>A transferee is not an eligible home buyer if the transferee is:</w:t>
      </w:r>
    </w:p>
    <w:p w14:paraId="573CEBA3" w14:textId="29F5FE07" w:rsidR="00B46527" w:rsidRPr="00B46527" w:rsidRDefault="00B46527" w:rsidP="002940C0">
      <w:pPr>
        <w:spacing w:before="140"/>
        <w:ind w:left="1440" w:hanging="720"/>
      </w:pPr>
      <w:r w:rsidRPr="00B46527">
        <w:t>(a)</w:t>
      </w:r>
      <w:r w:rsidR="00F422D8">
        <w:tab/>
      </w:r>
      <w:r w:rsidRPr="00B46527">
        <w:t>a corporation;</w:t>
      </w:r>
      <w:r w:rsidR="00A24332">
        <w:t xml:space="preserve"> or </w:t>
      </w:r>
    </w:p>
    <w:p w14:paraId="5728B99C" w14:textId="268484B6" w:rsidR="00B46527" w:rsidRPr="00B46527" w:rsidRDefault="00B46527" w:rsidP="002940C0">
      <w:pPr>
        <w:spacing w:before="140"/>
        <w:ind w:left="1440" w:hanging="720"/>
      </w:pPr>
      <w:r w:rsidRPr="00B46527">
        <w:t>(b)</w:t>
      </w:r>
      <w:r w:rsidR="00F422D8">
        <w:tab/>
      </w:r>
      <w:r w:rsidRPr="00B46527">
        <w:t>a trustee of a trust;</w:t>
      </w:r>
      <w:r w:rsidR="00A24332">
        <w:t xml:space="preserve"> or</w:t>
      </w:r>
    </w:p>
    <w:p w14:paraId="50657701" w14:textId="158F4FB9" w:rsidR="00B46527" w:rsidRPr="00B46527" w:rsidRDefault="00B46527" w:rsidP="002940C0">
      <w:pPr>
        <w:spacing w:before="140"/>
        <w:ind w:left="1440" w:hanging="720"/>
      </w:pPr>
      <w:r w:rsidRPr="00B46527">
        <w:t>(c)</w:t>
      </w:r>
      <w:r w:rsidR="00F422D8">
        <w:tab/>
      </w:r>
      <w:r w:rsidRPr="00B46527">
        <w:t>a partner in a partnership; or</w:t>
      </w:r>
    </w:p>
    <w:p w14:paraId="5F933954" w14:textId="4AFADFE6" w:rsidR="00B46527" w:rsidRPr="00B46527" w:rsidRDefault="00B46527" w:rsidP="002940C0">
      <w:pPr>
        <w:spacing w:before="140"/>
        <w:ind w:left="1440" w:hanging="720"/>
      </w:pPr>
      <w:r w:rsidRPr="00B46527">
        <w:t>(d)</w:t>
      </w:r>
      <w:r w:rsidR="00F422D8">
        <w:tab/>
      </w:r>
      <w:r w:rsidRPr="00B46527">
        <w:t>an agent for</w:t>
      </w:r>
      <w:r w:rsidR="00E75BF8">
        <w:t xml:space="preserve"> a person mentioned in paragraphs</w:t>
      </w:r>
      <w:r w:rsidRPr="00B46527">
        <w:t xml:space="preserve"> (a) to (c). </w:t>
      </w:r>
    </w:p>
    <w:p w14:paraId="682A3481" w14:textId="28ABE9D6" w:rsidR="00820D5B" w:rsidRDefault="00B46527" w:rsidP="00F422D8">
      <w:pPr>
        <w:spacing w:before="140"/>
        <w:ind w:left="720" w:hanging="720"/>
      </w:pPr>
      <w:r w:rsidRPr="00B46527">
        <w:t>(4)</w:t>
      </w:r>
      <w:r>
        <w:tab/>
      </w:r>
      <w:r w:rsidR="00F422D8">
        <w:t>A</w:t>
      </w:r>
      <w:r w:rsidRPr="00B46527">
        <w:t>n individual is not an eligible home buyer if the individual acquires the eligible property other than in the individual’s personal capacit</w:t>
      </w:r>
      <w:r w:rsidR="00F422D8">
        <w:t>y.</w:t>
      </w:r>
      <w:r w:rsidRPr="00B46527">
        <w:t xml:space="preserve"> </w:t>
      </w:r>
    </w:p>
    <w:p w14:paraId="0ACD4854" w14:textId="029F2FE5" w:rsidR="00551BA8" w:rsidRPr="008071CE" w:rsidRDefault="00551BA8" w:rsidP="00F422D8">
      <w:pPr>
        <w:spacing w:before="140"/>
        <w:ind w:left="720" w:hanging="720"/>
      </w:pPr>
      <w:r>
        <w:t>(5)</w:t>
      </w:r>
      <w:r>
        <w:tab/>
      </w:r>
      <w:r w:rsidR="00BD67EE">
        <w:t>An eligible home buyer must be the required age</w:t>
      </w:r>
      <w:r w:rsidR="003167C7">
        <w:t xml:space="preserve"> on the transaction date</w:t>
      </w:r>
      <w:r w:rsidR="00BD67EE">
        <w:t xml:space="preserve">. </w:t>
      </w:r>
    </w:p>
    <w:p w14:paraId="6707C7DA" w14:textId="770A1391" w:rsidR="006651D6" w:rsidRPr="008071CE" w:rsidRDefault="00F422D8" w:rsidP="001B3D35">
      <w:pPr>
        <w:keepNext/>
        <w:spacing w:before="4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2B3664">
        <w:rPr>
          <w:rFonts w:ascii="Arial" w:hAnsi="Arial" w:cs="Arial"/>
          <w:b/>
          <w:bCs/>
          <w:i/>
          <w:iCs/>
        </w:rPr>
        <w:t>eligible transaction</w:t>
      </w:r>
    </w:p>
    <w:p w14:paraId="308AD102" w14:textId="2A8B8299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7E7387A5" w14:textId="63515CE5" w:rsidR="00AB180F" w:rsidRDefault="000D098C" w:rsidP="00AB180F">
      <w:pPr>
        <w:spacing w:before="140"/>
        <w:ind w:left="709"/>
      </w:pPr>
      <w:r w:rsidRPr="223A0B96">
        <w:rPr>
          <w:b/>
          <w:bCs/>
          <w:i/>
          <w:iCs/>
        </w:rPr>
        <w:t>eligible transaction</w:t>
      </w:r>
      <w:r w:rsidR="004C3C9C" w:rsidRPr="223A0B96">
        <w:rPr>
          <w:b/>
          <w:bCs/>
          <w:i/>
          <w:iCs/>
        </w:rPr>
        <w:t xml:space="preserve"> </w:t>
      </w:r>
      <w:r w:rsidR="004C3C9C">
        <w:t>means</w:t>
      </w:r>
      <w:r w:rsidR="00AB180F">
        <w:t xml:space="preserve"> a transfer</w:t>
      </w:r>
      <w:r w:rsidR="00B1120B">
        <w:t xml:space="preserve"> of eligible property</w:t>
      </w:r>
      <w:r w:rsidR="00C55017">
        <w:t xml:space="preserve"> from a developer to </w:t>
      </w:r>
      <w:r w:rsidR="00E60485">
        <w:t>an eligible home buyer</w:t>
      </w:r>
      <w:r w:rsidR="00AB180F">
        <w:t xml:space="preserve">: </w:t>
      </w:r>
    </w:p>
    <w:p w14:paraId="37CF49DD" w14:textId="466A6C37" w:rsidR="00AB180F" w:rsidRDefault="00AB180F" w:rsidP="00AB180F">
      <w:pPr>
        <w:pStyle w:val="ListParagraph"/>
        <w:numPr>
          <w:ilvl w:val="0"/>
          <w:numId w:val="16"/>
        </w:numPr>
        <w:spacing w:before="140"/>
        <w:contextualSpacing w:val="0"/>
      </w:pPr>
      <w:r w:rsidRPr="008071CE">
        <w:t>with</w:t>
      </w:r>
      <w:r>
        <w:t xml:space="preserve"> </w:t>
      </w:r>
      <w:r w:rsidR="00EC11C1" w:rsidRPr="008071CE">
        <w:t xml:space="preserve">a transaction date on or after </w:t>
      </w:r>
      <w:r w:rsidR="00B70078">
        <w:t xml:space="preserve">1 July </w:t>
      </w:r>
      <w:r w:rsidR="00503CD3">
        <w:t>2026</w:t>
      </w:r>
      <w:r>
        <w:t xml:space="preserve">; </w:t>
      </w:r>
      <w:r w:rsidR="00064AF4">
        <w:t>and</w:t>
      </w:r>
    </w:p>
    <w:p w14:paraId="7A390511" w14:textId="0487EF01" w:rsidR="00FC2683" w:rsidRDefault="0017414D" w:rsidP="000B3C60">
      <w:pPr>
        <w:pStyle w:val="ListParagraph"/>
        <w:numPr>
          <w:ilvl w:val="0"/>
          <w:numId w:val="16"/>
        </w:numPr>
        <w:spacing w:before="140"/>
        <w:contextualSpacing w:val="0"/>
      </w:pPr>
      <w:r>
        <w:t xml:space="preserve">the transaction date is within </w:t>
      </w:r>
      <w:r w:rsidR="007436AC">
        <w:t>2 years</w:t>
      </w:r>
      <w:r>
        <w:t xml:space="preserve"> of the registration of the units plan; </w:t>
      </w:r>
      <w:r w:rsidR="00064AF4">
        <w:t>and</w:t>
      </w:r>
    </w:p>
    <w:p w14:paraId="4773C27A" w14:textId="114AB61C" w:rsidR="00514FEB" w:rsidRPr="0017414D" w:rsidRDefault="00285099" w:rsidP="00514FEB">
      <w:pPr>
        <w:pStyle w:val="ListParagraph"/>
        <w:numPr>
          <w:ilvl w:val="0"/>
          <w:numId w:val="16"/>
        </w:numPr>
        <w:spacing w:before="140"/>
        <w:contextualSpacing w:val="0"/>
      </w:pPr>
      <w:r>
        <w:t xml:space="preserve">first occupation of the eligible property will be by </w:t>
      </w:r>
      <w:r w:rsidR="00D7152A">
        <w:t xml:space="preserve">an </w:t>
      </w:r>
      <w:r w:rsidR="00AE1252">
        <w:t>eligible home buyer</w:t>
      </w:r>
      <w:r w:rsidR="00514FEB">
        <w:t>; and</w:t>
      </w:r>
    </w:p>
    <w:p w14:paraId="717F0E06" w14:textId="4ED4929A" w:rsidR="00FC1C56" w:rsidRDefault="00AB180F" w:rsidP="00037777">
      <w:pPr>
        <w:pStyle w:val="ListParagraph"/>
        <w:numPr>
          <w:ilvl w:val="0"/>
          <w:numId w:val="16"/>
        </w:numPr>
        <w:spacing w:before="140"/>
        <w:ind w:left="1514" w:hanging="794"/>
        <w:contextualSpacing w:val="0"/>
      </w:pPr>
      <w:r>
        <w:t xml:space="preserve">where </w:t>
      </w:r>
      <w:r w:rsidR="002005CE">
        <w:t xml:space="preserve">at least 1 </w:t>
      </w:r>
      <w:r w:rsidR="00C97151">
        <w:t xml:space="preserve">eligible home buyer </w:t>
      </w:r>
      <w:r w:rsidR="002005CE">
        <w:t>will</w:t>
      </w:r>
      <w:r>
        <w:t xml:space="preserve"> </w:t>
      </w:r>
      <w:r w:rsidR="277D2660">
        <w:t xml:space="preserve">own and </w:t>
      </w:r>
      <w:r w:rsidR="002005CE">
        <w:t>occupy the eligible property</w:t>
      </w:r>
      <w:r>
        <w:t xml:space="preserve">, </w:t>
      </w:r>
      <w:r w:rsidR="002005CE">
        <w:t>as the</w:t>
      </w:r>
      <w:r w:rsidR="7A788695">
        <w:t>ir</w:t>
      </w:r>
      <w:r w:rsidR="002005CE">
        <w:t xml:space="preserve"> principal place of residence</w:t>
      </w:r>
      <w:r>
        <w:t xml:space="preserve">, </w:t>
      </w:r>
      <w:r w:rsidR="00D84096">
        <w:t>within 1 year after the residence start date</w:t>
      </w:r>
      <w:r>
        <w:t xml:space="preserve"> </w:t>
      </w:r>
      <w:r w:rsidR="002005CE">
        <w:t>for the durat</w:t>
      </w:r>
      <w:r w:rsidR="0009650B">
        <w:t>ion of the residence period</w:t>
      </w:r>
      <w:r w:rsidR="007207D1">
        <w:t>.</w:t>
      </w:r>
    </w:p>
    <w:p w14:paraId="61E10EE8" w14:textId="5CC44770" w:rsidR="00FC1C56" w:rsidRPr="008071CE" w:rsidRDefault="00FC1C56" w:rsidP="00FC1C56">
      <w:pPr>
        <w:spacing w:before="140"/>
        <w:ind w:left="709" w:hanging="709"/>
      </w:pPr>
      <w:r>
        <w:t>(2)</w:t>
      </w:r>
      <w:r>
        <w:tab/>
      </w:r>
      <w:ins w:id="2" w:author="McCarthy, Evelyn" w:date="2026-06-15T23:44:00Z" w16du:dateUtc="2026-06-15T23:44:14Z">
        <w:r>
          <w:tab/>
        </w:r>
      </w:ins>
      <w:r>
        <w:t>If it becomes apparent that a transaction is not an eligible transaction, a transferee must give the Commissioner written notice of that fact within 14 days after the first of the following events:</w:t>
      </w:r>
    </w:p>
    <w:p w14:paraId="1205C475" w14:textId="77777777" w:rsidR="00FC1C56" w:rsidRPr="008071CE" w:rsidRDefault="00FC1C56" w:rsidP="00FC1C56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>
        <w:t xml:space="preserve"> or</w:t>
      </w:r>
    </w:p>
    <w:p w14:paraId="024E7EBF" w14:textId="77777777" w:rsidR="00FC1C56" w:rsidRPr="008071CE" w:rsidRDefault="00FC1C56" w:rsidP="00FC1C56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>
        <w:t>the transferee first becomes aware</w:t>
      </w:r>
      <w:r w:rsidRPr="008071CE">
        <w:t xml:space="preserve"> that the transaction is not </w:t>
      </w:r>
      <w:r>
        <w:t xml:space="preserve">an </w:t>
      </w:r>
      <w:r w:rsidRPr="008071CE">
        <w:t>eligible</w:t>
      </w:r>
      <w:r>
        <w:t xml:space="preserve"> transaction</w:t>
      </w:r>
      <w:r w:rsidRPr="008071CE">
        <w:t>.</w:t>
      </w:r>
    </w:p>
    <w:p w14:paraId="47124413" w14:textId="7B4AEB57" w:rsidR="001565B7" w:rsidRPr="00BE77E1" w:rsidRDefault="001565B7" w:rsidP="001565B7">
      <w:pPr>
        <w:keepLines/>
        <w:spacing w:before="140"/>
        <w:ind w:left="720" w:hanging="720"/>
      </w:pPr>
      <w:r>
        <w:t xml:space="preserve">(3) </w:t>
      </w:r>
      <w:r>
        <w:tab/>
        <w:t xml:space="preserve">If a person claims the exemption but the transaction is not an eligible transaction (including where the residence requirement is not complied with) then the person was never eligible for the </w:t>
      </w:r>
      <w:r w:rsidR="00C85C74">
        <w:t>exemption</w:t>
      </w:r>
      <w:r>
        <w:t xml:space="preserve">. </w:t>
      </w:r>
    </w:p>
    <w:p w14:paraId="15993F46" w14:textId="77777777" w:rsidR="008E1298" w:rsidRPr="00BE77E1" w:rsidRDefault="008E1298" w:rsidP="008E1298">
      <w:pPr>
        <w:spacing w:before="140"/>
        <w:ind w:left="1418" w:hanging="22"/>
        <w:rPr>
          <w:b/>
          <w:sz w:val="18"/>
          <w:szCs w:val="18"/>
        </w:rPr>
      </w:pPr>
      <w:r w:rsidRPr="00BE77E1">
        <w:rPr>
          <w:rFonts w:ascii="Arial" w:hAnsi="Arial" w:cs="Arial"/>
          <w:b/>
          <w:sz w:val="18"/>
          <w:szCs w:val="18"/>
        </w:rPr>
        <w:t>Example</w:t>
      </w:r>
      <w:r w:rsidRPr="000C019D">
        <w:rPr>
          <w:rFonts w:ascii="Arial" w:hAnsi="Arial" w:cs="Arial"/>
          <w:b/>
          <w:sz w:val="18"/>
        </w:rPr>
        <w:t>—</w:t>
      </w:r>
      <w:r>
        <w:rPr>
          <w:rFonts w:ascii="Arial" w:hAnsi="Arial" w:cs="Arial"/>
          <w:b/>
          <w:sz w:val="18"/>
        </w:rPr>
        <w:t>transaction not an eligible transaction</w:t>
      </w:r>
    </w:p>
    <w:p w14:paraId="331D16D4" w14:textId="5416D7CE" w:rsidR="008E1298" w:rsidRPr="00B806F6" w:rsidRDefault="008E1298" w:rsidP="008E1298">
      <w:pPr>
        <w:ind w:left="1396"/>
        <w:jc w:val="both"/>
        <w:rPr>
          <w:sz w:val="20"/>
        </w:rPr>
      </w:pPr>
      <w:r w:rsidRPr="00B806F6">
        <w:rPr>
          <w:sz w:val="20"/>
        </w:rPr>
        <w:t xml:space="preserve">A person claims the </w:t>
      </w:r>
      <w:r w:rsidR="00CF505A">
        <w:rPr>
          <w:sz w:val="20"/>
        </w:rPr>
        <w:t>exemption</w:t>
      </w:r>
      <w:r w:rsidRPr="00B806F6">
        <w:rPr>
          <w:sz w:val="20"/>
        </w:rPr>
        <w:t xml:space="preserve"> and intends to live in the property to meet the residence requirement. The person lives in the property for four months and then sells the property without the Commissioner approving a shorter residence period. The residence period was not met, so the transaction was not an eligible transaction. The person was never eligible for the </w:t>
      </w:r>
      <w:r w:rsidR="00CF505A">
        <w:rPr>
          <w:sz w:val="20"/>
        </w:rPr>
        <w:t>exemption</w:t>
      </w:r>
      <w:r w:rsidRPr="00B806F6">
        <w:rPr>
          <w:sz w:val="20"/>
        </w:rPr>
        <w:t xml:space="preserve"> and was liable to pay duty within 14 days of the transfer being registered with the registrar-general. A tax default will have occurred if duty was unpaid 15 days after the transfer was registered with penalty tax and interest applying. </w:t>
      </w:r>
    </w:p>
    <w:p w14:paraId="7E0197E8" w14:textId="77777777" w:rsidR="008E1298" w:rsidRDefault="008E1298" w:rsidP="008E1298">
      <w:pPr>
        <w:pStyle w:val="aExamINumss"/>
        <w:tabs>
          <w:tab w:val="clear" w:pos="1100"/>
          <w:tab w:val="left" w:pos="709"/>
        </w:tabs>
        <w:ind w:left="2160" w:hanging="765"/>
        <w:jc w:val="left"/>
      </w:pPr>
      <w:r w:rsidRPr="001748FD">
        <w:rPr>
          <w:i/>
        </w:rPr>
        <w:t>Note</w:t>
      </w:r>
      <w:r w:rsidRPr="000D2BBC">
        <w:tab/>
        <w:t>An example is part of the instrument, is not exhaustive and may extend, but does not limit, the meaning of the provision in which it appears (see Legislation Act, s 126 and s 132).</w:t>
      </w:r>
    </w:p>
    <w:p w14:paraId="6CE06AD3" w14:textId="6DFC2D63" w:rsidR="00613D48" w:rsidRDefault="00F422D8" w:rsidP="00613D4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13D48" w:rsidRPr="008071CE">
        <w:rPr>
          <w:rFonts w:ascii="Arial" w:hAnsi="Arial" w:cs="Arial"/>
          <w:b/>
          <w:bCs/>
        </w:rPr>
        <w:tab/>
        <w:t xml:space="preserve">Meaning of </w:t>
      </w:r>
      <w:r w:rsidR="00613D48" w:rsidRPr="00236883">
        <w:rPr>
          <w:rFonts w:ascii="Arial" w:hAnsi="Arial" w:cs="Arial"/>
          <w:b/>
          <w:bCs/>
          <w:i/>
          <w:iCs/>
        </w:rPr>
        <w:t>residence period</w:t>
      </w:r>
      <w:r w:rsidR="00613D48">
        <w:rPr>
          <w:rFonts w:ascii="Arial" w:hAnsi="Arial" w:cs="Arial"/>
          <w:b/>
          <w:bCs/>
          <w:i/>
          <w:iCs/>
        </w:rPr>
        <w:t xml:space="preserve"> </w:t>
      </w:r>
      <w:r w:rsidR="00613D48" w:rsidRPr="00236883">
        <w:rPr>
          <w:rFonts w:ascii="Arial" w:hAnsi="Arial" w:cs="Arial"/>
          <w:b/>
          <w:bCs/>
        </w:rPr>
        <w:t>and</w:t>
      </w:r>
      <w:r w:rsidR="00613D48"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38500164" w14:textId="23AC5758" w:rsidR="00B6240D" w:rsidRDefault="00B6240D" w:rsidP="00B6240D">
      <w:pPr>
        <w:spacing w:before="140"/>
      </w:pPr>
      <w:r>
        <w:t>(1)</w:t>
      </w:r>
      <w:r>
        <w:tab/>
        <w:t xml:space="preserve">In this instrument: </w:t>
      </w:r>
    </w:p>
    <w:p w14:paraId="70521FAF" w14:textId="77777777" w:rsidR="00B6240D" w:rsidRPr="00236883" w:rsidRDefault="00B6240D" w:rsidP="00B6240D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19966BEC" w14:textId="77777777" w:rsidR="00B6240D" w:rsidRDefault="00B6240D" w:rsidP="00B6240D">
      <w:pPr>
        <w:spacing w:before="140"/>
        <w:ind w:left="720"/>
      </w:pPr>
      <w:r>
        <w:rPr>
          <w:b/>
          <w:i/>
        </w:rPr>
        <w:t>r</w:t>
      </w:r>
      <w:r w:rsidRPr="00236883">
        <w:rPr>
          <w:b/>
          <w:i/>
        </w:rPr>
        <w:t>esidence start date</w:t>
      </w:r>
      <w:r w:rsidRPr="00236883">
        <w:t xml:space="preserve"> means—</w:t>
      </w:r>
      <w:r>
        <w:t xml:space="preserve"> for the eligible property </w:t>
      </w:r>
      <w:r w:rsidRPr="00236883">
        <w:t>the date of completion of the eligible transaction</w:t>
      </w:r>
      <w:r>
        <w:t>.</w:t>
      </w:r>
    </w:p>
    <w:p w14:paraId="03CF0835" w14:textId="74077E78" w:rsidR="00613D48" w:rsidRPr="00236883" w:rsidRDefault="00613D48" w:rsidP="00613D48">
      <w:pPr>
        <w:spacing w:before="140"/>
        <w:ind w:left="720" w:hanging="720"/>
      </w:pPr>
      <w:r w:rsidRPr="0075114B">
        <w:t>(</w:t>
      </w:r>
      <w:r w:rsidR="00B6240D">
        <w:t>2</w:t>
      </w:r>
      <w:r w:rsidRPr="0075114B">
        <w:t>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387A87EF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4FBDBBE2" w14:textId="37D42385" w:rsidR="00613D48" w:rsidRPr="008474DC" w:rsidRDefault="00613D48" w:rsidP="00613D48">
      <w:pPr>
        <w:spacing w:before="140"/>
        <w:ind w:left="1440" w:hanging="720"/>
      </w:pPr>
      <w:r w:rsidRPr="00236883">
        <w:lastRenderedPageBreak/>
        <w:t>(b)</w:t>
      </w:r>
      <w:r w:rsidRPr="00236883">
        <w:tab/>
        <w:t xml:space="preserve">the Commissioner is satisfied that the </w:t>
      </w:r>
      <w:r w:rsidR="00A94DA0">
        <w:t>eligible home buyer</w:t>
      </w:r>
      <w:r w:rsidR="00A94DA0" w:rsidRPr="00236883">
        <w:t xml:space="preserve"> </w:t>
      </w:r>
      <w:r w:rsidRPr="00236883">
        <w:t>is unable to occupy the eligible property for a continuous period of 1 year b</w:t>
      </w:r>
      <w:r w:rsidRPr="008474DC">
        <w:t>ecause of an unforeseen circumstance.</w:t>
      </w:r>
    </w:p>
    <w:p w14:paraId="5FAA98C0" w14:textId="31B92AE4" w:rsidR="00613D48" w:rsidRPr="00D718C4" w:rsidRDefault="00613D48" w:rsidP="00613D48">
      <w:pPr>
        <w:spacing w:before="140"/>
        <w:ind w:left="720" w:hanging="720"/>
      </w:pPr>
      <w:r w:rsidRPr="00D718C4">
        <w:t>(</w:t>
      </w:r>
      <w:r w:rsidR="00B6240D">
        <w:t>3</w:t>
      </w:r>
      <w:r w:rsidRPr="00D718C4">
        <w:t>)</w:t>
      </w:r>
      <w:r w:rsidRPr="00D718C4">
        <w:tab/>
        <w:t>The Commissioner may determine a later residence</w:t>
      </w:r>
      <w:r w:rsidR="008A548C">
        <w:t xml:space="preserve"> start</w:t>
      </w:r>
      <w:r w:rsidRPr="00D718C4">
        <w:t xml:space="preserve"> date, if—</w:t>
      </w:r>
    </w:p>
    <w:p w14:paraId="2EB2D81D" w14:textId="09B9A61D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a</w:t>
      </w:r>
      <w:r w:rsidRPr="00236883">
        <w:t>)</w:t>
      </w:r>
      <w:r w:rsidRPr="00236883">
        <w:tab/>
        <w:t>the later date is requested, in writing, for a</w:t>
      </w:r>
      <w:r w:rsidR="00A94DA0">
        <w:t>n eligible home buyer</w:t>
      </w:r>
      <w:r w:rsidRPr="00236883">
        <w:t xml:space="preserve"> not later than 18 months after the applicable residence start date; and</w:t>
      </w:r>
    </w:p>
    <w:p w14:paraId="4CBE678C" w14:textId="6DC65FDF" w:rsidR="007A68E2" w:rsidRDefault="00613D48" w:rsidP="007A68E2">
      <w:pPr>
        <w:spacing w:before="140"/>
        <w:ind w:left="1440" w:hanging="720"/>
      </w:pPr>
      <w:r w:rsidRPr="00236883">
        <w:t>(</w:t>
      </w:r>
      <w:r w:rsidR="008A548C">
        <w:t>b</w:t>
      </w:r>
      <w:r w:rsidRPr="00236883">
        <w:t>)</w:t>
      </w:r>
      <w:r w:rsidRPr="00236883">
        <w:tab/>
        <w:t xml:space="preserve">the Commissioner is satisfied that </w:t>
      </w:r>
      <w:r w:rsidR="00A94DA0">
        <w:t>an eligible home buyer</w:t>
      </w:r>
      <w:r w:rsidR="005E493E">
        <w:t xml:space="preserve"> </w:t>
      </w:r>
      <w:r w:rsidRPr="00236883">
        <w:t xml:space="preserve">is unable to begin occupying the eligible property because of an </w:t>
      </w:r>
      <w:r w:rsidRPr="008474DC">
        <w:t>unforeseen circumstance.</w:t>
      </w:r>
    </w:p>
    <w:p w14:paraId="1600E03E" w14:textId="03630E35" w:rsidR="002A238E" w:rsidRPr="00B91146" w:rsidRDefault="00F422D8" w:rsidP="00B91146">
      <w:pPr>
        <w:spacing w:befor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A238E" w:rsidRPr="00B91146">
        <w:rPr>
          <w:rFonts w:ascii="Arial" w:hAnsi="Arial" w:cs="Arial"/>
          <w:b/>
          <w:bCs/>
        </w:rPr>
        <w:tab/>
        <w:t xml:space="preserve">Meaning of </w:t>
      </w:r>
      <w:r w:rsidR="002A238E" w:rsidRPr="00B91146">
        <w:rPr>
          <w:rFonts w:ascii="Arial" w:hAnsi="Arial" w:cs="Arial"/>
          <w:b/>
          <w:bCs/>
          <w:i/>
          <w:iCs/>
        </w:rPr>
        <w:t>unforeseen circumstance</w:t>
      </w:r>
    </w:p>
    <w:p w14:paraId="38848089" w14:textId="60CFC536" w:rsidR="005735B1" w:rsidRDefault="005735B1" w:rsidP="005735B1">
      <w:pPr>
        <w:spacing w:before="140"/>
        <w:rPr>
          <w:b/>
          <w:i/>
          <w:highlight w:val="cyan"/>
        </w:rPr>
      </w:pPr>
      <w:bookmarkStart w:id="3" w:name="_Hlk199419813"/>
      <w:r>
        <w:t>(</w:t>
      </w:r>
      <w:r w:rsidR="002A238E">
        <w:t>1</w:t>
      </w:r>
      <w:r>
        <w:t>)</w:t>
      </w:r>
      <w:r>
        <w:tab/>
      </w:r>
      <w:r w:rsidRPr="008071CE">
        <w:t>In this instrument:</w:t>
      </w:r>
    </w:p>
    <w:p w14:paraId="6E2B48D7" w14:textId="77777777" w:rsidR="002A238E" w:rsidRDefault="002A238E" w:rsidP="002A238E">
      <w:pPr>
        <w:spacing w:before="140"/>
        <w:ind w:left="720"/>
      </w:pPr>
      <w:r w:rsidRPr="4B8D6E5D">
        <w:rPr>
          <w:b/>
          <w:bCs/>
          <w:i/>
          <w:iCs/>
        </w:rPr>
        <w:t>unforeseen circumstance</w:t>
      </w:r>
      <w:r>
        <w:t xml:space="preserve"> means a circumstance or circumstances that could not have been foreseen by a reasonable person with the knowledge of the eligible home buyer on the transaction date.</w:t>
      </w:r>
    </w:p>
    <w:p w14:paraId="0D964E54" w14:textId="7BF11B04" w:rsidR="002A238E" w:rsidRPr="00B4631E" w:rsidRDefault="002A238E" w:rsidP="002A238E">
      <w:pPr>
        <w:spacing w:before="140"/>
        <w:ind w:left="1440"/>
      </w:pPr>
      <w:r w:rsidRPr="00B4631E">
        <w:rPr>
          <w:rFonts w:ascii="Arial" w:hAnsi="Arial" w:cs="Arial"/>
          <w:b/>
          <w:sz w:val="18"/>
        </w:rPr>
        <w:t>Example</w:t>
      </w:r>
      <w:r w:rsidR="004B44CF">
        <w:rPr>
          <w:rFonts w:ascii="Arial" w:hAnsi="Arial" w:cs="Arial"/>
          <w:b/>
          <w:sz w:val="18"/>
        </w:rPr>
        <w:t>s</w:t>
      </w:r>
    </w:p>
    <w:p w14:paraId="5A47A77C" w14:textId="0FC2D24B" w:rsidR="002A238E" w:rsidRPr="00B4631E" w:rsidRDefault="002A238E" w:rsidP="002A238E">
      <w:pPr>
        <w:pStyle w:val="ListParagraph"/>
        <w:numPr>
          <w:ilvl w:val="0"/>
          <w:numId w:val="24"/>
        </w:numPr>
        <w:spacing w:before="140"/>
        <w:rPr>
          <w:rFonts w:ascii="Arial" w:hAnsi="Arial" w:cs="Arial"/>
          <w:sz w:val="20"/>
        </w:rPr>
      </w:pPr>
      <w:r w:rsidRPr="0D9FFAE7">
        <w:rPr>
          <w:sz w:val="20"/>
        </w:rPr>
        <w:t xml:space="preserve">The sudden onset of a new serious health-related issue that requires the </w:t>
      </w:r>
      <w:r w:rsidR="00F453AF">
        <w:rPr>
          <w:sz w:val="20"/>
        </w:rPr>
        <w:t>eligible home buyer</w:t>
      </w:r>
      <w:r w:rsidRPr="0D9FFAE7">
        <w:rPr>
          <w:sz w:val="20"/>
        </w:rPr>
        <w:t xml:space="preserve"> to relocate from the ACT or ACT region for treatment.</w:t>
      </w:r>
    </w:p>
    <w:p w14:paraId="09F11804" w14:textId="28BD0A29" w:rsidR="002A238E" w:rsidRPr="00B91146" w:rsidRDefault="002A238E" w:rsidP="002A238E">
      <w:pPr>
        <w:pStyle w:val="ListParagraph"/>
        <w:numPr>
          <w:ilvl w:val="0"/>
          <w:numId w:val="24"/>
        </w:numPr>
        <w:spacing w:before="140"/>
        <w:rPr>
          <w:rFonts w:ascii="Arial" w:hAnsi="Arial" w:cs="Arial"/>
          <w:sz w:val="20"/>
        </w:rPr>
      </w:pPr>
      <w:r w:rsidRPr="20DC2837">
        <w:rPr>
          <w:sz w:val="20"/>
        </w:rPr>
        <w:t xml:space="preserve">A natural disaster has damaged the eligible property, making it unfit for occupation, delaying the residence start date. </w:t>
      </w:r>
    </w:p>
    <w:p w14:paraId="51DA48A7" w14:textId="66441EEF" w:rsidR="007A68E2" w:rsidRPr="007A68E2" w:rsidRDefault="007A68E2" w:rsidP="00B91146">
      <w:pPr>
        <w:spacing w:before="140"/>
      </w:pPr>
      <w:r w:rsidRPr="00B91146">
        <w:t xml:space="preserve">(2) </w:t>
      </w:r>
      <w:r w:rsidRPr="00B91146">
        <w:tab/>
      </w:r>
      <w:r w:rsidRPr="003102CD">
        <w:t>In this section:</w:t>
      </w:r>
      <w:r w:rsidRPr="003102CD">
        <w:tab/>
      </w:r>
    </w:p>
    <w:p w14:paraId="00BC486A" w14:textId="4370B5E2" w:rsidR="00957531" w:rsidRPr="009D5655" w:rsidRDefault="00957531" w:rsidP="00957531">
      <w:pPr>
        <w:spacing w:before="140"/>
        <w:ind w:left="720"/>
      </w:pPr>
      <w:r w:rsidRPr="20DC2837">
        <w:rPr>
          <w:b/>
          <w:bCs/>
          <w:i/>
          <w:iCs/>
        </w:rPr>
        <w:t xml:space="preserve">actual knowledge </w:t>
      </w:r>
      <w:r>
        <w:t xml:space="preserve">means knowledge subjectively in the mind of the </w:t>
      </w:r>
      <w:r w:rsidR="00027D7E">
        <w:t xml:space="preserve">eligible home buyer </w:t>
      </w:r>
      <w:r>
        <w:t xml:space="preserve">on the facts they actually knew in relation to the circumstances in issue. </w:t>
      </w:r>
    </w:p>
    <w:p w14:paraId="6DC82E98" w14:textId="77777777" w:rsidR="008E4A55" w:rsidRDefault="008E4A55" w:rsidP="008E4A55">
      <w:pPr>
        <w:spacing w:before="140"/>
        <w:ind w:left="720"/>
      </w:pPr>
      <w:r w:rsidRPr="00074FF0">
        <w:rPr>
          <w:b/>
          <w:bCs/>
          <w:i/>
          <w:iCs/>
        </w:rPr>
        <w:t xml:space="preserve">constructive knowledge </w:t>
      </w:r>
      <w:r>
        <w:t xml:space="preserve">means actual knowledge of the circumstance which the eligible home buyer would have had if the eligible home buyer had: </w:t>
      </w:r>
    </w:p>
    <w:p w14:paraId="33B0703C" w14:textId="269109C9" w:rsidR="008E4A55" w:rsidRPr="00236883" w:rsidRDefault="008E4A55" w:rsidP="008E4A55">
      <w:pPr>
        <w:spacing w:before="140"/>
        <w:ind w:left="1440" w:hanging="720"/>
      </w:pPr>
      <w:r w:rsidRPr="00236883">
        <w:t>(a)</w:t>
      </w:r>
      <w:r w:rsidRPr="00236883">
        <w:tab/>
      </w:r>
      <w:r>
        <w:t>made the inquiries that would ordinarily have been made by an honest and prudent person in the eligible home buyers’ situation;</w:t>
      </w:r>
      <w:r w:rsidRPr="00236883">
        <w:t xml:space="preserve"> </w:t>
      </w:r>
      <w:r w:rsidR="00064AF4">
        <w:t>and</w:t>
      </w:r>
    </w:p>
    <w:p w14:paraId="12CE80BF" w14:textId="77777777" w:rsidR="008E4A55" w:rsidRDefault="008E4A55" w:rsidP="008E4A55">
      <w:pPr>
        <w:spacing w:before="140"/>
        <w:ind w:left="1440" w:hanging="720"/>
      </w:pPr>
      <w:r w:rsidRPr="00236883">
        <w:t>(b)</w:t>
      </w:r>
      <w:r w:rsidRPr="00236883">
        <w:tab/>
      </w:r>
      <w:r>
        <w:t xml:space="preserve">made the inquiries that would ordinarily be made be made by an honest and prudent person with the eligible home buyers’ actual knowledge in the eligible home buyers’ situation. </w:t>
      </w:r>
    </w:p>
    <w:p w14:paraId="073DAE5A" w14:textId="77777777" w:rsidR="004136E0" w:rsidRDefault="004136E0" w:rsidP="005735B1">
      <w:pPr>
        <w:spacing w:before="140"/>
        <w:ind w:left="720"/>
      </w:pPr>
      <w:r w:rsidRPr="000850C8">
        <w:rPr>
          <w:b/>
          <w:bCs/>
          <w:i/>
          <w:iCs/>
        </w:rPr>
        <w:t>knowledge</w:t>
      </w:r>
      <w:r>
        <w:t xml:space="preserve"> means actual or constructive knowledge. </w:t>
      </w:r>
    </w:p>
    <w:p w14:paraId="3D58409E" w14:textId="03B409A3" w:rsidR="003A79C6" w:rsidRDefault="00CF17A6" w:rsidP="003A79C6">
      <w:pPr>
        <w:spacing w:before="360"/>
        <w:jc w:val="both"/>
        <w:rPr>
          <w:rFonts w:ascii="Arial" w:hAnsi="Arial" w:cs="Arial"/>
          <w:b/>
          <w:bCs/>
        </w:rPr>
      </w:pPr>
      <w:r w:rsidRPr="002B3664">
        <w:rPr>
          <w:rFonts w:ascii="Arial" w:hAnsi="Arial" w:cs="Arial"/>
          <w:b/>
          <w:iCs/>
        </w:rPr>
        <w:t>8</w:t>
      </w:r>
      <w:r w:rsidR="003A79C6">
        <w:rPr>
          <w:rFonts w:ascii="Arial" w:hAnsi="Arial" w:cs="Arial"/>
          <w:b/>
          <w:bCs/>
        </w:rPr>
        <w:tab/>
        <w:t xml:space="preserve">Application for Duty </w:t>
      </w:r>
      <w:r w:rsidR="00456CB2">
        <w:rPr>
          <w:rFonts w:ascii="Arial" w:hAnsi="Arial" w:cs="Arial"/>
          <w:b/>
          <w:bCs/>
        </w:rPr>
        <w:t>exemption</w:t>
      </w:r>
    </w:p>
    <w:p w14:paraId="7DB3D086" w14:textId="306D399B" w:rsidR="003A79C6" w:rsidRPr="003102CD" w:rsidRDefault="003A79C6" w:rsidP="004C58D0">
      <w:pPr>
        <w:spacing w:before="140"/>
        <w:ind w:left="720" w:hanging="720"/>
        <w:jc w:val="both"/>
      </w:pPr>
      <w:r w:rsidRPr="00702BBA">
        <w:t>(1)</w:t>
      </w:r>
      <w:r w:rsidRPr="00702BBA">
        <w:tab/>
      </w:r>
      <w:r w:rsidRPr="003102CD">
        <w:t xml:space="preserve">A </w:t>
      </w:r>
      <w:r w:rsidR="009B3375">
        <w:t>transferee</w:t>
      </w:r>
      <w:r w:rsidRPr="003102CD">
        <w:t xml:space="preserve"> may apply to the Commissioner for the duty </w:t>
      </w:r>
      <w:r w:rsidR="00456CB2">
        <w:t>exemption</w:t>
      </w:r>
      <w:r w:rsidRPr="003102CD">
        <w:t xml:space="preserve"> under this instrument on the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7653B0CB" w14:textId="4D7D42D2" w:rsidR="003A79C6" w:rsidRPr="003102CD" w:rsidRDefault="003A79C6" w:rsidP="003A79C6">
      <w:pPr>
        <w:spacing w:before="140"/>
        <w:ind w:left="720" w:hanging="720"/>
        <w:jc w:val="both"/>
      </w:pPr>
      <w:r w:rsidRPr="003102CD">
        <w:t>(2)</w:t>
      </w:r>
      <w:r w:rsidRPr="003102CD">
        <w:tab/>
        <w:t xml:space="preserve">If an application is not made at the time specified in subsection (1), a </w:t>
      </w:r>
      <w:r w:rsidR="009B3375">
        <w:t>transferee</w:t>
      </w:r>
      <w:r w:rsidRPr="003102CD">
        <w:t xml:space="preserve"> may apply to the Commissioner to extend the time by which an application for the duty </w:t>
      </w:r>
      <w:r w:rsidR="00CF505A">
        <w:t>exemption</w:t>
      </w:r>
      <w:r w:rsidRPr="003102CD">
        <w:t xml:space="preserve"> may be lodged.</w:t>
      </w:r>
    </w:p>
    <w:p w14:paraId="03B24F5D" w14:textId="2F1AC3C5" w:rsidR="003A79C6" w:rsidRPr="003102CD" w:rsidRDefault="003A79C6" w:rsidP="003A79C6">
      <w:pPr>
        <w:spacing w:before="140"/>
        <w:ind w:left="720" w:hanging="720"/>
        <w:jc w:val="both"/>
      </w:pPr>
      <w:r w:rsidRPr="003102CD">
        <w:t>(3)</w:t>
      </w:r>
      <w:r w:rsidRPr="003102CD">
        <w:tab/>
        <w:t xml:space="preserve">An application to extend the time </w:t>
      </w:r>
      <w:r>
        <w:t>to lodge the duty</w:t>
      </w:r>
      <w:r w:rsidR="00456CB2">
        <w:t xml:space="preserve"> exemption</w:t>
      </w:r>
      <w:r>
        <w:t xml:space="preserve"> </w:t>
      </w:r>
      <w:r w:rsidRPr="003102CD">
        <w:t>must—</w:t>
      </w:r>
    </w:p>
    <w:p w14:paraId="6A9B60C0" w14:textId="4A801A2F" w:rsidR="003A79C6" w:rsidRPr="003102CD" w:rsidRDefault="003A79C6" w:rsidP="003A79C6">
      <w:pPr>
        <w:spacing w:before="140"/>
        <w:ind w:left="720"/>
        <w:jc w:val="both"/>
      </w:pPr>
      <w:r w:rsidRPr="003102CD">
        <w:t>(a)</w:t>
      </w:r>
      <w:r w:rsidRPr="003102CD">
        <w:tab/>
        <w:t xml:space="preserve">be in writing addressed to the Commissioner; </w:t>
      </w:r>
    </w:p>
    <w:p w14:paraId="65DB87E7" w14:textId="77777777" w:rsidR="003A79C6" w:rsidRPr="003102CD" w:rsidRDefault="003A79C6" w:rsidP="003A79C6">
      <w:pPr>
        <w:spacing w:before="140"/>
        <w:ind w:left="720"/>
        <w:jc w:val="both"/>
      </w:pPr>
      <w:r w:rsidRPr="003102CD">
        <w:lastRenderedPageBreak/>
        <w:t>(b)</w:t>
      </w:r>
      <w:r w:rsidRPr="003102CD">
        <w:tab/>
        <w:t>specify—</w:t>
      </w:r>
    </w:p>
    <w:p w14:paraId="31F9A72C" w14:textId="51A34E91" w:rsidR="003A79C6" w:rsidRPr="003102CD" w:rsidRDefault="003A79C6" w:rsidP="003A79C6">
      <w:pPr>
        <w:spacing w:before="140"/>
        <w:ind w:left="720" w:firstLine="720"/>
        <w:jc w:val="both"/>
      </w:pPr>
      <w:r w:rsidRPr="003102CD">
        <w:t>(i)</w:t>
      </w:r>
      <w:r w:rsidRPr="003102CD">
        <w:tab/>
        <w:t xml:space="preserve">the name and address of the </w:t>
      </w:r>
      <w:r w:rsidR="00E946C2">
        <w:t>transferee</w:t>
      </w:r>
      <w:r w:rsidRPr="003102CD">
        <w:t>; and</w:t>
      </w:r>
    </w:p>
    <w:p w14:paraId="518F1F4C" w14:textId="77777777" w:rsidR="003A79C6" w:rsidRPr="003102CD" w:rsidRDefault="003A79C6" w:rsidP="003A79C6">
      <w:pPr>
        <w:spacing w:before="140"/>
        <w:ind w:left="720" w:firstLine="720"/>
        <w:jc w:val="both"/>
      </w:pPr>
      <w:r w:rsidRPr="003102CD">
        <w:t xml:space="preserve">(ii) </w:t>
      </w:r>
      <w:r w:rsidRPr="003102CD">
        <w:tab/>
        <w:t>the grounds on which the extension is sought; and</w:t>
      </w:r>
    </w:p>
    <w:p w14:paraId="7AB0780E" w14:textId="77777777" w:rsidR="003A79C6" w:rsidRPr="003102CD" w:rsidRDefault="003A79C6" w:rsidP="003A79C6">
      <w:pPr>
        <w:spacing w:before="140"/>
        <w:ind w:left="1440" w:hanging="720"/>
        <w:jc w:val="both"/>
      </w:pPr>
      <w:r w:rsidRPr="003102CD">
        <w:t>(c)</w:t>
      </w:r>
      <w:r w:rsidRPr="003102CD">
        <w:tab/>
        <w:t xml:space="preserve">be made within 12 months of the date of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5EFA9BEF" w14:textId="5AFE111F" w:rsidR="003A79C6" w:rsidRPr="00510E09" w:rsidRDefault="003A79C6" w:rsidP="003A79C6">
      <w:pPr>
        <w:spacing w:before="140"/>
        <w:ind w:left="720" w:hanging="720"/>
        <w:jc w:val="both"/>
        <w:rPr>
          <w:highlight w:val="yellow"/>
        </w:rPr>
      </w:pPr>
      <w:r w:rsidRPr="003102CD">
        <w:t>(4)</w:t>
      </w:r>
      <w:r w:rsidRPr="003102CD">
        <w:tab/>
        <w:t xml:space="preserve">The Commissioner </w:t>
      </w:r>
      <w:r w:rsidRPr="001A0B2F">
        <w:t xml:space="preserve">may </w:t>
      </w:r>
      <w:r w:rsidRPr="003102CD">
        <w:t xml:space="preserve">extend the </w:t>
      </w:r>
      <w:r>
        <w:t xml:space="preserve">time to make the </w:t>
      </w:r>
      <w:r w:rsidRPr="003102CD">
        <w:t xml:space="preserve">application </w:t>
      </w:r>
      <w:r>
        <w:t xml:space="preserve">to lodge the duty </w:t>
      </w:r>
      <w:r w:rsidR="00456CB2">
        <w:t>exemption</w:t>
      </w:r>
      <w:r>
        <w:t xml:space="preserve"> as </w:t>
      </w:r>
      <w:r w:rsidRPr="003E7C9E">
        <w:t>specified in subsection (1)</w:t>
      </w:r>
      <w:r w:rsidR="00F74363">
        <w:t>.</w:t>
      </w:r>
    </w:p>
    <w:p w14:paraId="542A0C0A" w14:textId="1B74283E" w:rsidR="003A79C6" w:rsidRPr="003102CD" w:rsidRDefault="003A79C6" w:rsidP="003A79C6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  <w:jc w:val="both"/>
      </w:pPr>
      <w:r w:rsidRPr="003102CD">
        <w:t>(5)</w:t>
      </w:r>
      <w:r w:rsidRPr="003102CD">
        <w:tab/>
        <w:t>In this section:</w:t>
      </w:r>
      <w:r w:rsidRPr="003102CD">
        <w:tab/>
      </w:r>
      <w:r w:rsidRPr="003102CD">
        <w:tab/>
      </w:r>
    </w:p>
    <w:p w14:paraId="6C1CAE6D" w14:textId="77777777" w:rsidR="003A79C6" w:rsidRPr="007927D0" w:rsidRDefault="003A79C6" w:rsidP="003A79C6">
      <w:pPr>
        <w:spacing w:before="140"/>
        <w:ind w:left="709" w:firstLine="11"/>
        <w:jc w:val="both"/>
        <w:rPr>
          <w:b/>
          <w:i/>
        </w:rPr>
      </w:pPr>
      <w:r>
        <w:rPr>
          <w:b/>
          <w:i/>
        </w:rPr>
        <w:t>r</w:t>
      </w:r>
      <w:r w:rsidRPr="003102CD">
        <w:rPr>
          <w:b/>
          <w:i/>
        </w:rPr>
        <w:t>egistrar-</w:t>
      </w:r>
      <w:r>
        <w:rPr>
          <w:b/>
          <w:i/>
        </w:rPr>
        <w:t>g</w:t>
      </w:r>
      <w:r w:rsidRPr="003102CD">
        <w:rPr>
          <w:b/>
          <w:i/>
        </w:rPr>
        <w:t xml:space="preserve">eneral </w:t>
      </w:r>
      <w:r w:rsidRPr="003102CD">
        <w:t xml:space="preserve">means the registrar-general under the </w:t>
      </w:r>
      <w:r w:rsidRPr="003102CD">
        <w:rPr>
          <w:i/>
        </w:rPr>
        <w:t>Land Titles Act 1925</w:t>
      </w:r>
      <w:r w:rsidRPr="003102CD">
        <w:t>.</w:t>
      </w:r>
      <w:bookmarkEnd w:id="3"/>
    </w:p>
    <w:p w14:paraId="2F723A78" w14:textId="77777777" w:rsidR="003A79C6" w:rsidRDefault="003A79C6" w:rsidP="00D274A4">
      <w:pPr>
        <w:rPr>
          <w:rFonts w:ascii="Arial" w:hAnsi="Arial" w:cs="Arial"/>
          <w:b/>
          <w:bCs/>
        </w:rPr>
      </w:pPr>
    </w:p>
    <w:p w14:paraId="43C93915" w14:textId="057FC2E7" w:rsidR="00B934A6" w:rsidRPr="008071CE" w:rsidRDefault="00CF17A6" w:rsidP="00D274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B934A6" w:rsidRPr="008071CE">
        <w:rPr>
          <w:rFonts w:ascii="Arial" w:hAnsi="Arial" w:cs="Arial"/>
          <w:b/>
          <w:bCs/>
        </w:rPr>
        <w:tab/>
        <w:t>Determination</w:t>
      </w:r>
    </w:p>
    <w:p w14:paraId="566E492D" w14:textId="573AD2F0" w:rsidR="00B934A6" w:rsidRDefault="00E023DE" w:rsidP="007D7E00">
      <w:pPr>
        <w:spacing w:before="140"/>
        <w:ind w:left="720"/>
      </w:pPr>
      <w:r w:rsidRPr="008071CE">
        <w:t xml:space="preserve">For the purposes of section </w:t>
      </w:r>
      <w:r>
        <w:t>137E</w:t>
      </w:r>
      <w:r w:rsidRPr="008071CE">
        <w:t xml:space="preserve"> of the </w:t>
      </w:r>
      <w:r w:rsidRPr="20DC2837">
        <w:rPr>
          <w:i/>
          <w:iCs/>
        </w:rPr>
        <w:t>Taxation Administration Act 1999</w:t>
      </w:r>
      <w:r w:rsidR="00B934A6" w:rsidRPr="000C74A9">
        <w:t>,</w:t>
      </w:r>
      <w:r w:rsidR="00B934A6" w:rsidRPr="00820CE5">
        <w:t xml:space="preserve"> </w:t>
      </w:r>
      <w:r w:rsidR="000E3AC6" w:rsidRPr="00820CE5">
        <w:t>I</w:t>
      </w:r>
      <w:r w:rsidR="000E3AC6">
        <w:t> </w:t>
      </w:r>
      <w:r w:rsidR="00B934A6" w:rsidRPr="00820CE5">
        <w:t xml:space="preserve">determine that </w:t>
      </w:r>
      <w:r w:rsidR="002210B9">
        <w:t>an eligible home buyer</w:t>
      </w:r>
      <w:r w:rsidRPr="00820CE5">
        <w:t xml:space="preserve"> </w:t>
      </w:r>
      <w:r w:rsidR="00FC69F3" w:rsidRPr="00820CE5">
        <w:t xml:space="preserve">in relation to an eligible transaction </w:t>
      </w:r>
      <w:r w:rsidRPr="00820CE5">
        <w:t xml:space="preserve">is exempt from </w:t>
      </w:r>
      <w:r w:rsidR="00B934A6" w:rsidRPr="00820CE5">
        <w:t xml:space="preserve">duty </w:t>
      </w:r>
      <w:r w:rsidR="000217D1" w:rsidRPr="00820CE5">
        <w:t xml:space="preserve">payable </w:t>
      </w:r>
      <w:r w:rsidRPr="00820CE5">
        <w:t xml:space="preserve">under the </w:t>
      </w:r>
      <w:r w:rsidR="005F39C0" w:rsidRPr="005F39C0">
        <w:t>Act</w:t>
      </w:r>
      <w:r w:rsidR="00B934A6" w:rsidRPr="000C74A9">
        <w:t>.</w:t>
      </w:r>
    </w:p>
    <w:p w14:paraId="3412FC49" w14:textId="13E8693D" w:rsidR="00E023DE" w:rsidRPr="00F253C3" w:rsidRDefault="00CF17A6" w:rsidP="00514FEB">
      <w:pPr>
        <w:keepNext/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Pr="00FD2252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321C0F34" w14:textId="77777777" w:rsidR="00E023DE" w:rsidRDefault="00E023DE" w:rsidP="00972FAF">
      <w:pPr>
        <w:spacing w:before="140"/>
        <w:ind w:left="720"/>
        <w:rPr>
          <w:bCs/>
        </w:rPr>
      </w:pPr>
    </w:p>
    <w:p w14:paraId="7B01EACC" w14:textId="77777777" w:rsidR="00783B6F" w:rsidRPr="00033023" w:rsidRDefault="00783B6F" w:rsidP="00972FAF">
      <w:pPr>
        <w:spacing w:before="140"/>
        <w:ind w:left="720"/>
        <w:rPr>
          <w:bCs/>
        </w:rPr>
      </w:pPr>
    </w:p>
    <w:p w14:paraId="06B6712B" w14:textId="05218CC4" w:rsidR="00D26C74" w:rsidRDefault="00D26C74" w:rsidP="004715CA">
      <w:pPr>
        <w:tabs>
          <w:tab w:val="left" w:pos="4320"/>
        </w:tabs>
      </w:pPr>
      <w:r>
        <w:t>Rachel Stephen-Smith MLA</w:t>
      </w:r>
    </w:p>
    <w:p w14:paraId="38B8C9C2" w14:textId="5F1A59EA" w:rsidR="00852349" w:rsidRDefault="00D26C74" w:rsidP="004715CA">
      <w:pPr>
        <w:tabs>
          <w:tab w:val="left" w:pos="4320"/>
        </w:tabs>
      </w:pPr>
      <w:r>
        <w:t>Minister for Finance</w:t>
      </w:r>
      <w:r w:rsidR="001B45F2">
        <w:br/>
      </w:r>
    </w:p>
    <w:p w14:paraId="2420FB35" w14:textId="20599420" w:rsidR="00FF7804" w:rsidRDefault="003B6897" w:rsidP="004715CA">
      <w:pPr>
        <w:tabs>
          <w:tab w:val="left" w:pos="4320"/>
        </w:tabs>
      </w:pPr>
      <w:r>
        <w:t>26</w:t>
      </w:r>
      <w:r w:rsidR="00617C90">
        <w:t xml:space="preserve"> </w:t>
      </w:r>
      <w:r w:rsidR="00693ABC">
        <w:t xml:space="preserve">June </w:t>
      </w:r>
      <w:r w:rsidR="00503CD3">
        <w:t>202</w:t>
      </w:r>
      <w:r w:rsidR="00027834">
        <w:t>6</w:t>
      </w:r>
    </w:p>
    <w:sectPr w:rsidR="00FF7804" w:rsidSect="002D4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C7AB" w14:textId="77777777" w:rsidR="00835DA3" w:rsidRDefault="00835DA3" w:rsidP="00F10CB2">
      <w:r>
        <w:separator/>
      </w:r>
    </w:p>
  </w:endnote>
  <w:endnote w:type="continuationSeparator" w:id="0">
    <w:p w14:paraId="657E380B" w14:textId="77777777" w:rsidR="00835DA3" w:rsidRDefault="00835DA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F05B" w14:textId="77777777" w:rsidR="0021180D" w:rsidRDefault="00211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DB0" w14:textId="774DD4AE" w:rsidR="0021180D" w:rsidRPr="0021180D" w:rsidRDefault="0021180D" w:rsidP="0021180D">
    <w:pPr>
      <w:pStyle w:val="Footer"/>
      <w:jc w:val="center"/>
      <w:rPr>
        <w:rFonts w:cs="Arial"/>
        <w:sz w:val="14"/>
      </w:rPr>
    </w:pPr>
    <w:r w:rsidRPr="0021180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CA55" w14:textId="7D3F0FCB" w:rsidR="0021180D" w:rsidRPr="0021180D" w:rsidRDefault="0021180D" w:rsidP="0021180D">
    <w:pPr>
      <w:pStyle w:val="Footer"/>
      <w:jc w:val="center"/>
      <w:rPr>
        <w:rFonts w:cs="Arial"/>
        <w:sz w:val="14"/>
      </w:rPr>
    </w:pPr>
    <w:r w:rsidRPr="0021180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5F48" w14:textId="77777777" w:rsidR="00835DA3" w:rsidRDefault="00835DA3" w:rsidP="00F10CB2">
      <w:r>
        <w:separator/>
      </w:r>
    </w:p>
  </w:footnote>
  <w:footnote w:type="continuationSeparator" w:id="0">
    <w:p w14:paraId="0D1E8CCC" w14:textId="77777777" w:rsidR="00835DA3" w:rsidRDefault="00835DA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17CF" w14:textId="77777777" w:rsidR="0021180D" w:rsidRDefault="00211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C124" w14:textId="77777777" w:rsidR="0021180D" w:rsidRDefault="00211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9A3297"/>
    <w:multiLevelType w:val="hybridMultilevel"/>
    <w:tmpl w:val="E8E08058"/>
    <w:lvl w:ilvl="0" w:tplc="A022BD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7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540705"/>
    <w:multiLevelType w:val="hybridMultilevel"/>
    <w:tmpl w:val="7CBA786C"/>
    <w:lvl w:ilvl="0" w:tplc="417E14F8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0B50C3"/>
    <w:multiLevelType w:val="hybridMultilevel"/>
    <w:tmpl w:val="9E9E95BC"/>
    <w:lvl w:ilvl="0" w:tplc="415832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3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4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3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8C01059"/>
    <w:multiLevelType w:val="hybridMultilevel"/>
    <w:tmpl w:val="19B6B884"/>
    <w:lvl w:ilvl="0" w:tplc="FFFFFFFF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E04734"/>
    <w:multiLevelType w:val="hybridMultilevel"/>
    <w:tmpl w:val="C838B6CE"/>
    <w:lvl w:ilvl="0" w:tplc="516E7AE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0F68B2"/>
    <w:multiLevelType w:val="hybridMultilevel"/>
    <w:tmpl w:val="A50E850A"/>
    <w:lvl w:ilvl="0" w:tplc="0DCEDAD4">
      <w:start w:val="1"/>
      <w:numFmt w:val="lowerLetter"/>
      <w:lvlText w:val="(%1)"/>
      <w:lvlJc w:val="left"/>
      <w:pPr>
        <w:ind w:left="1499" w:hanging="7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1C909FF"/>
    <w:multiLevelType w:val="hybridMultilevel"/>
    <w:tmpl w:val="6268B42C"/>
    <w:lvl w:ilvl="0" w:tplc="7B141F9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9521473"/>
    <w:multiLevelType w:val="hybridMultilevel"/>
    <w:tmpl w:val="1CF434AC"/>
    <w:lvl w:ilvl="0" w:tplc="D8BEAA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4407690">
    <w:abstractNumId w:val="2"/>
  </w:num>
  <w:num w:numId="2" w16cid:durableId="1100953209">
    <w:abstractNumId w:val="37"/>
  </w:num>
  <w:num w:numId="3" w16cid:durableId="1101296220">
    <w:abstractNumId w:val="32"/>
  </w:num>
  <w:num w:numId="4" w16cid:durableId="1109084598">
    <w:abstractNumId w:val="22"/>
  </w:num>
  <w:num w:numId="5" w16cid:durableId="118186649">
    <w:abstractNumId w:val="18"/>
  </w:num>
  <w:num w:numId="6" w16cid:durableId="1254124091">
    <w:abstractNumId w:val="12"/>
  </w:num>
  <w:num w:numId="7" w16cid:durableId="1311403165">
    <w:abstractNumId w:val="35"/>
  </w:num>
  <w:num w:numId="8" w16cid:durableId="1396516102">
    <w:abstractNumId w:val="1"/>
  </w:num>
  <w:num w:numId="9" w16cid:durableId="1438863263">
    <w:abstractNumId w:val="36"/>
  </w:num>
  <w:num w:numId="10" w16cid:durableId="150369537">
    <w:abstractNumId w:val="27"/>
  </w:num>
  <w:num w:numId="11" w16cid:durableId="1506625598">
    <w:abstractNumId w:val="11"/>
  </w:num>
  <w:num w:numId="12" w16cid:durableId="1513761243">
    <w:abstractNumId w:val="42"/>
  </w:num>
  <w:num w:numId="13" w16cid:durableId="1517038698">
    <w:abstractNumId w:val="49"/>
  </w:num>
  <w:num w:numId="14" w16cid:durableId="1606157351">
    <w:abstractNumId w:val="21"/>
  </w:num>
  <w:num w:numId="15" w16cid:durableId="1713578040">
    <w:abstractNumId w:val="3"/>
  </w:num>
  <w:num w:numId="16" w16cid:durableId="1745104525">
    <w:abstractNumId w:val="16"/>
  </w:num>
  <w:num w:numId="17" w16cid:durableId="1785073435">
    <w:abstractNumId w:val="34"/>
  </w:num>
  <w:num w:numId="18" w16cid:durableId="1824077614">
    <w:abstractNumId w:val="38"/>
  </w:num>
  <w:num w:numId="19" w16cid:durableId="1827697152">
    <w:abstractNumId w:val="24"/>
  </w:num>
  <w:num w:numId="20" w16cid:durableId="189077763">
    <w:abstractNumId w:val="46"/>
  </w:num>
  <w:num w:numId="21" w16cid:durableId="1932272216">
    <w:abstractNumId w:val="23"/>
  </w:num>
  <w:num w:numId="22" w16cid:durableId="1957590884">
    <w:abstractNumId w:val="31"/>
  </w:num>
  <w:num w:numId="23" w16cid:durableId="1969585708">
    <w:abstractNumId w:val="17"/>
  </w:num>
  <w:num w:numId="24" w16cid:durableId="1973557540">
    <w:abstractNumId w:val="9"/>
  </w:num>
  <w:num w:numId="25" w16cid:durableId="1996252316">
    <w:abstractNumId w:val="7"/>
  </w:num>
  <w:num w:numId="26" w16cid:durableId="2053074926">
    <w:abstractNumId w:val="5"/>
  </w:num>
  <w:num w:numId="27" w16cid:durableId="2057847212">
    <w:abstractNumId w:val="33"/>
  </w:num>
  <w:num w:numId="28" w16cid:durableId="2071881430">
    <w:abstractNumId w:val="19"/>
  </w:num>
  <w:num w:numId="29" w16cid:durableId="2141536047">
    <w:abstractNumId w:val="29"/>
  </w:num>
  <w:num w:numId="30" w16cid:durableId="231887903">
    <w:abstractNumId w:val="40"/>
  </w:num>
  <w:num w:numId="31" w16cid:durableId="295331307">
    <w:abstractNumId w:val="26"/>
  </w:num>
  <w:num w:numId="32" w16cid:durableId="331836174">
    <w:abstractNumId w:val="28"/>
  </w:num>
  <w:num w:numId="33" w16cid:durableId="380179842">
    <w:abstractNumId w:val="44"/>
  </w:num>
  <w:num w:numId="34" w16cid:durableId="381636496">
    <w:abstractNumId w:val="0"/>
  </w:num>
  <w:num w:numId="35" w16cid:durableId="399445128">
    <w:abstractNumId w:val="14"/>
  </w:num>
  <w:num w:numId="36" w16cid:durableId="522598885">
    <w:abstractNumId w:val="6"/>
  </w:num>
  <w:num w:numId="37" w16cid:durableId="57292674">
    <w:abstractNumId w:val="43"/>
  </w:num>
  <w:num w:numId="38" w16cid:durableId="611202841">
    <w:abstractNumId w:val="45"/>
  </w:num>
  <w:num w:numId="39" w16cid:durableId="623464064">
    <w:abstractNumId w:val="48"/>
  </w:num>
  <w:num w:numId="40" w16cid:durableId="636296193">
    <w:abstractNumId w:val="15"/>
  </w:num>
  <w:num w:numId="41" w16cid:durableId="647324422">
    <w:abstractNumId w:val="4"/>
  </w:num>
  <w:num w:numId="42" w16cid:durableId="676225846">
    <w:abstractNumId w:val="30"/>
  </w:num>
  <w:num w:numId="43" w16cid:durableId="681005559">
    <w:abstractNumId w:val="13"/>
  </w:num>
  <w:num w:numId="44" w16cid:durableId="723524672">
    <w:abstractNumId w:val="25"/>
  </w:num>
  <w:num w:numId="45" w16cid:durableId="767504698">
    <w:abstractNumId w:val="20"/>
  </w:num>
  <w:num w:numId="46" w16cid:durableId="770320840">
    <w:abstractNumId w:val="47"/>
  </w:num>
  <w:num w:numId="47" w16cid:durableId="792133908">
    <w:abstractNumId w:val="8"/>
  </w:num>
  <w:num w:numId="48" w16cid:durableId="804084804">
    <w:abstractNumId w:val="10"/>
  </w:num>
  <w:num w:numId="49" w16cid:durableId="875973205">
    <w:abstractNumId w:val="41"/>
  </w:num>
  <w:num w:numId="50" w16cid:durableId="895118387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arthy, Evelyn">
    <w15:presenceInfo w15:providerId="AD" w15:userId="S::evelyn.mccarthy@act.gov.au::53189604-9500-4e3e-b770-35a86312d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55F"/>
    <w:rsid w:val="00001B74"/>
    <w:rsid w:val="00002EB0"/>
    <w:rsid w:val="00004462"/>
    <w:rsid w:val="000058EF"/>
    <w:rsid w:val="00005C87"/>
    <w:rsid w:val="0000627F"/>
    <w:rsid w:val="00007120"/>
    <w:rsid w:val="00010861"/>
    <w:rsid w:val="00010EBE"/>
    <w:rsid w:val="00011B0C"/>
    <w:rsid w:val="00014EBD"/>
    <w:rsid w:val="00017083"/>
    <w:rsid w:val="0001776D"/>
    <w:rsid w:val="000217D1"/>
    <w:rsid w:val="00022242"/>
    <w:rsid w:val="00022B16"/>
    <w:rsid w:val="00022CC5"/>
    <w:rsid w:val="00025716"/>
    <w:rsid w:val="0002714E"/>
    <w:rsid w:val="00027834"/>
    <w:rsid w:val="00027D7E"/>
    <w:rsid w:val="00030224"/>
    <w:rsid w:val="00033FD2"/>
    <w:rsid w:val="0003497F"/>
    <w:rsid w:val="00037777"/>
    <w:rsid w:val="00037883"/>
    <w:rsid w:val="00037BE0"/>
    <w:rsid w:val="000402D0"/>
    <w:rsid w:val="00043137"/>
    <w:rsid w:val="00044842"/>
    <w:rsid w:val="00050C7B"/>
    <w:rsid w:val="00055EF6"/>
    <w:rsid w:val="000564B6"/>
    <w:rsid w:val="00056E5F"/>
    <w:rsid w:val="00060310"/>
    <w:rsid w:val="00060564"/>
    <w:rsid w:val="0006102E"/>
    <w:rsid w:val="00062B33"/>
    <w:rsid w:val="00062E7F"/>
    <w:rsid w:val="00063BA4"/>
    <w:rsid w:val="00063E94"/>
    <w:rsid w:val="00064AF4"/>
    <w:rsid w:val="00066BFD"/>
    <w:rsid w:val="000701D5"/>
    <w:rsid w:val="00070569"/>
    <w:rsid w:val="000723DF"/>
    <w:rsid w:val="00073684"/>
    <w:rsid w:val="00073C63"/>
    <w:rsid w:val="000740FF"/>
    <w:rsid w:val="00074A98"/>
    <w:rsid w:val="000767C1"/>
    <w:rsid w:val="000803A8"/>
    <w:rsid w:val="00082AE3"/>
    <w:rsid w:val="000835C4"/>
    <w:rsid w:val="00091BFA"/>
    <w:rsid w:val="00091E62"/>
    <w:rsid w:val="00096239"/>
    <w:rsid w:val="0009650B"/>
    <w:rsid w:val="0009656F"/>
    <w:rsid w:val="00096C0E"/>
    <w:rsid w:val="00096DFE"/>
    <w:rsid w:val="000A1A69"/>
    <w:rsid w:val="000A25AF"/>
    <w:rsid w:val="000A59FA"/>
    <w:rsid w:val="000A5AAD"/>
    <w:rsid w:val="000A6E16"/>
    <w:rsid w:val="000A7B8E"/>
    <w:rsid w:val="000A7B9E"/>
    <w:rsid w:val="000B0192"/>
    <w:rsid w:val="000B0269"/>
    <w:rsid w:val="000B26A8"/>
    <w:rsid w:val="000B2866"/>
    <w:rsid w:val="000B3A6B"/>
    <w:rsid w:val="000B3C60"/>
    <w:rsid w:val="000B5D72"/>
    <w:rsid w:val="000C74A9"/>
    <w:rsid w:val="000D098C"/>
    <w:rsid w:val="000D0AD2"/>
    <w:rsid w:val="000D2934"/>
    <w:rsid w:val="000D2B0C"/>
    <w:rsid w:val="000D53B4"/>
    <w:rsid w:val="000D7C13"/>
    <w:rsid w:val="000E138C"/>
    <w:rsid w:val="000E1B95"/>
    <w:rsid w:val="000E3AC6"/>
    <w:rsid w:val="000E470F"/>
    <w:rsid w:val="000E4AB7"/>
    <w:rsid w:val="000F0091"/>
    <w:rsid w:val="000F1F8E"/>
    <w:rsid w:val="000F2AE0"/>
    <w:rsid w:val="000F4F50"/>
    <w:rsid w:val="000F5D07"/>
    <w:rsid w:val="000F67C0"/>
    <w:rsid w:val="000F6CF3"/>
    <w:rsid w:val="00105D2E"/>
    <w:rsid w:val="001061DD"/>
    <w:rsid w:val="001069AB"/>
    <w:rsid w:val="00106A0C"/>
    <w:rsid w:val="00106C12"/>
    <w:rsid w:val="00110B48"/>
    <w:rsid w:val="00112AB8"/>
    <w:rsid w:val="00113D06"/>
    <w:rsid w:val="00113F1D"/>
    <w:rsid w:val="00115337"/>
    <w:rsid w:val="00115F3D"/>
    <w:rsid w:val="00116E47"/>
    <w:rsid w:val="0011730B"/>
    <w:rsid w:val="00121529"/>
    <w:rsid w:val="00121903"/>
    <w:rsid w:val="0012243C"/>
    <w:rsid w:val="00122477"/>
    <w:rsid w:val="00122758"/>
    <w:rsid w:val="00123E9F"/>
    <w:rsid w:val="00125C6D"/>
    <w:rsid w:val="001316E3"/>
    <w:rsid w:val="00132A8A"/>
    <w:rsid w:val="00132C50"/>
    <w:rsid w:val="001340D0"/>
    <w:rsid w:val="001361DE"/>
    <w:rsid w:val="0013635B"/>
    <w:rsid w:val="00137BEF"/>
    <w:rsid w:val="00141208"/>
    <w:rsid w:val="00142C7A"/>
    <w:rsid w:val="001432CE"/>
    <w:rsid w:val="00143425"/>
    <w:rsid w:val="00145FDE"/>
    <w:rsid w:val="00146228"/>
    <w:rsid w:val="001462CA"/>
    <w:rsid w:val="0014705C"/>
    <w:rsid w:val="001514CB"/>
    <w:rsid w:val="001541D1"/>
    <w:rsid w:val="001550AB"/>
    <w:rsid w:val="001565B7"/>
    <w:rsid w:val="001575C4"/>
    <w:rsid w:val="0016078C"/>
    <w:rsid w:val="00163323"/>
    <w:rsid w:val="00164B22"/>
    <w:rsid w:val="00165DC9"/>
    <w:rsid w:val="0016675A"/>
    <w:rsid w:val="00166CEC"/>
    <w:rsid w:val="00167417"/>
    <w:rsid w:val="00172149"/>
    <w:rsid w:val="0017220F"/>
    <w:rsid w:val="0017414D"/>
    <w:rsid w:val="001774EA"/>
    <w:rsid w:val="0017773B"/>
    <w:rsid w:val="00181BD6"/>
    <w:rsid w:val="00183DB4"/>
    <w:rsid w:val="0018465F"/>
    <w:rsid w:val="00185174"/>
    <w:rsid w:val="001870D7"/>
    <w:rsid w:val="00187C7B"/>
    <w:rsid w:val="00190B78"/>
    <w:rsid w:val="00191983"/>
    <w:rsid w:val="00192FE2"/>
    <w:rsid w:val="0019388C"/>
    <w:rsid w:val="00194AC7"/>
    <w:rsid w:val="0019519D"/>
    <w:rsid w:val="00195453"/>
    <w:rsid w:val="001A1252"/>
    <w:rsid w:val="001A12B6"/>
    <w:rsid w:val="001A42D5"/>
    <w:rsid w:val="001A48AD"/>
    <w:rsid w:val="001A4C57"/>
    <w:rsid w:val="001A7CE7"/>
    <w:rsid w:val="001B0281"/>
    <w:rsid w:val="001B1221"/>
    <w:rsid w:val="001B2035"/>
    <w:rsid w:val="001B3D35"/>
    <w:rsid w:val="001B43D0"/>
    <w:rsid w:val="001B4427"/>
    <w:rsid w:val="001B45F2"/>
    <w:rsid w:val="001B4BC9"/>
    <w:rsid w:val="001B5B71"/>
    <w:rsid w:val="001B7A7D"/>
    <w:rsid w:val="001C5355"/>
    <w:rsid w:val="001C7760"/>
    <w:rsid w:val="001C77F1"/>
    <w:rsid w:val="001D0A21"/>
    <w:rsid w:val="001D0F63"/>
    <w:rsid w:val="001D1631"/>
    <w:rsid w:val="001D2B47"/>
    <w:rsid w:val="001D304E"/>
    <w:rsid w:val="001D39DC"/>
    <w:rsid w:val="001D54CA"/>
    <w:rsid w:val="001D7E97"/>
    <w:rsid w:val="001D7F6A"/>
    <w:rsid w:val="001E0541"/>
    <w:rsid w:val="001E288E"/>
    <w:rsid w:val="001E48D1"/>
    <w:rsid w:val="001E4F87"/>
    <w:rsid w:val="001E566C"/>
    <w:rsid w:val="001E5BCA"/>
    <w:rsid w:val="001E5C2C"/>
    <w:rsid w:val="001F1B23"/>
    <w:rsid w:val="001F3FED"/>
    <w:rsid w:val="001F548A"/>
    <w:rsid w:val="001F6550"/>
    <w:rsid w:val="002005CE"/>
    <w:rsid w:val="002008F5"/>
    <w:rsid w:val="002039DE"/>
    <w:rsid w:val="00203A76"/>
    <w:rsid w:val="00203E59"/>
    <w:rsid w:val="002102DA"/>
    <w:rsid w:val="00210BA2"/>
    <w:rsid w:val="002115C3"/>
    <w:rsid w:val="0021180D"/>
    <w:rsid w:val="002120F5"/>
    <w:rsid w:val="002124ED"/>
    <w:rsid w:val="00214CE6"/>
    <w:rsid w:val="00216654"/>
    <w:rsid w:val="002210B9"/>
    <w:rsid w:val="00221905"/>
    <w:rsid w:val="0022329A"/>
    <w:rsid w:val="00224781"/>
    <w:rsid w:val="002278F5"/>
    <w:rsid w:val="0023173E"/>
    <w:rsid w:val="00232478"/>
    <w:rsid w:val="002329F7"/>
    <w:rsid w:val="00233AD0"/>
    <w:rsid w:val="00235171"/>
    <w:rsid w:val="00237826"/>
    <w:rsid w:val="00240F1F"/>
    <w:rsid w:val="002424BD"/>
    <w:rsid w:val="0024411A"/>
    <w:rsid w:val="00244C1A"/>
    <w:rsid w:val="00245966"/>
    <w:rsid w:val="00245B3D"/>
    <w:rsid w:val="002461B3"/>
    <w:rsid w:val="002556D1"/>
    <w:rsid w:val="00256B08"/>
    <w:rsid w:val="00261463"/>
    <w:rsid w:val="00261826"/>
    <w:rsid w:val="00261D24"/>
    <w:rsid w:val="00261FFC"/>
    <w:rsid w:val="002638BD"/>
    <w:rsid w:val="002639D7"/>
    <w:rsid w:val="00264EF5"/>
    <w:rsid w:val="002651F9"/>
    <w:rsid w:val="00265308"/>
    <w:rsid w:val="00265ED2"/>
    <w:rsid w:val="00271C1C"/>
    <w:rsid w:val="00272832"/>
    <w:rsid w:val="002772EC"/>
    <w:rsid w:val="00277345"/>
    <w:rsid w:val="00280A37"/>
    <w:rsid w:val="00281661"/>
    <w:rsid w:val="002833DA"/>
    <w:rsid w:val="00283F60"/>
    <w:rsid w:val="00284DF8"/>
    <w:rsid w:val="00285099"/>
    <w:rsid w:val="0028633C"/>
    <w:rsid w:val="00287990"/>
    <w:rsid w:val="00287CBB"/>
    <w:rsid w:val="00287DC7"/>
    <w:rsid w:val="00291935"/>
    <w:rsid w:val="00293B93"/>
    <w:rsid w:val="00293D53"/>
    <w:rsid w:val="002940C0"/>
    <w:rsid w:val="002940F2"/>
    <w:rsid w:val="00294709"/>
    <w:rsid w:val="002966B6"/>
    <w:rsid w:val="0029730C"/>
    <w:rsid w:val="002A1A46"/>
    <w:rsid w:val="002A238E"/>
    <w:rsid w:val="002A5218"/>
    <w:rsid w:val="002B08BB"/>
    <w:rsid w:val="002B2142"/>
    <w:rsid w:val="002B23BE"/>
    <w:rsid w:val="002B27A1"/>
    <w:rsid w:val="002B2C7A"/>
    <w:rsid w:val="002B3664"/>
    <w:rsid w:val="002B7E19"/>
    <w:rsid w:val="002C05C4"/>
    <w:rsid w:val="002C0A19"/>
    <w:rsid w:val="002C14A8"/>
    <w:rsid w:val="002C1DFE"/>
    <w:rsid w:val="002C2234"/>
    <w:rsid w:val="002C3E77"/>
    <w:rsid w:val="002C4C52"/>
    <w:rsid w:val="002C5A2A"/>
    <w:rsid w:val="002C62D9"/>
    <w:rsid w:val="002C79F5"/>
    <w:rsid w:val="002D0767"/>
    <w:rsid w:val="002D439E"/>
    <w:rsid w:val="002D5039"/>
    <w:rsid w:val="002D5F11"/>
    <w:rsid w:val="002E016A"/>
    <w:rsid w:val="002E017E"/>
    <w:rsid w:val="002E2529"/>
    <w:rsid w:val="002E2CB1"/>
    <w:rsid w:val="002E3304"/>
    <w:rsid w:val="002E4260"/>
    <w:rsid w:val="002E6850"/>
    <w:rsid w:val="002F1CB2"/>
    <w:rsid w:val="002F1D1A"/>
    <w:rsid w:val="002F6229"/>
    <w:rsid w:val="003020B2"/>
    <w:rsid w:val="0030573D"/>
    <w:rsid w:val="003066C4"/>
    <w:rsid w:val="00306B07"/>
    <w:rsid w:val="00306D29"/>
    <w:rsid w:val="003127E6"/>
    <w:rsid w:val="00313AC5"/>
    <w:rsid w:val="00314E1A"/>
    <w:rsid w:val="003167C7"/>
    <w:rsid w:val="0032462A"/>
    <w:rsid w:val="00324CA3"/>
    <w:rsid w:val="0032656F"/>
    <w:rsid w:val="00326B55"/>
    <w:rsid w:val="003302A8"/>
    <w:rsid w:val="003305C4"/>
    <w:rsid w:val="0033073E"/>
    <w:rsid w:val="0033154A"/>
    <w:rsid w:val="00332FFC"/>
    <w:rsid w:val="00333C44"/>
    <w:rsid w:val="00341A31"/>
    <w:rsid w:val="003500DD"/>
    <w:rsid w:val="003526E5"/>
    <w:rsid w:val="003538AC"/>
    <w:rsid w:val="00353E5E"/>
    <w:rsid w:val="00354200"/>
    <w:rsid w:val="003605CA"/>
    <w:rsid w:val="00360F71"/>
    <w:rsid w:val="0036273D"/>
    <w:rsid w:val="00364D20"/>
    <w:rsid w:val="00365F31"/>
    <w:rsid w:val="00371435"/>
    <w:rsid w:val="00371A5B"/>
    <w:rsid w:val="003723A5"/>
    <w:rsid w:val="003723EA"/>
    <w:rsid w:val="00372F33"/>
    <w:rsid w:val="003733A1"/>
    <w:rsid w:val="00373419"/>
    <w:rsid w:val="00375112"/>
    <w:rsid w:val="00376717"/>
    <w:rsid w:val="00377C06"/>
    <w:rsid w:val="00383F07"/>
    <w:rsid w:val="003848BE"/>
    <w:rsid w:val="0038521F"/>
    <w:rsid w:val="00385D10"/>
    <w:rsid w:val="00386357"/>
    <w:rsid w:val="00391C27"/>
    <w:rsid w:val="00393435"/>
    <w:rsid w:val="003936AF"/>
    <w:rsid w:val="00393A73"/>
    <w:rsid w:val="00396126"/>
    <w:rsid w:val="00396665"/>
    <w:rsid w:val="003A148A"/>
    <w:rsid w:val="003A21F5"/>
    <w:rsid w:val="003A2D2F"/>
    <w:rsid w:val="003A53A8"/>
    <w:rsid w:val="003A79C6"/>
    <w:rsid w:val="003B3220"/>
    <w:rsid w:val="003B3ACA"/>
    <w:rsid w:val="003B4413"/>
    <w:rsid w:val="003B5181"/>
    <w:rsid w:val="003B537E"/>
    <w:rsid w:val="003B62B5"/>
    <w:rsid w:val="003B6897"/>
    <w:rsid w:val="003C0526"/>
    <w:rsid w:val="003C1960"/>
    <w:rsid w:val="003C1B0E"/>
    <w:rsid w:val="003C77B8"/>
    <w:rsid w:val="003D3249"/>
    <w:rsid w:val="003D3DAF"/>
    <w:rsid w:val="003D5AF1"/>
    <w:rsid w:val="003D663E"/>
    <w:rsid w:val="003E1EFF"/>
    <w:rsid w:val="003E2A4B"/>
    <w:rsid w:val="003E6067"/>
    <w:rsid w:val="003F0AF1"/>
    <w:rsid w:val="003F0FAD"/>
    <w:rsid w:val="003F1383"/>
    <w:rsid w:val="003F1C25"/>
    <w:rsid w:val="003F1F43"/>
    <w:rsid w:val="003F48A8"/>
    <w:rsid w:val="003F5C2E"/>
    <w:rsid w:val="003F60FE"/>
    <w:rsid w:val="003F6211"/>
    <w:rsid w:val="003F662D"/>
    <w:rsid w:val="003F702B"/>
    <w:rsid w:val="00402B97"/>
    <w:rsid w:val="004038D2"/>
    <w:rsid w:val="004136E0"/>
    <w:rsid w:val="004141DE"/>
    <w:rsid w:val="0041423B"/>
    <w:rsid w:val="004152F9"/>
    <w:rsid w:val="00422BD0"/>
    <w:rsid w:val="004245CD"/>
    <w:rsid w:val="00424F04"/>
    <w:rsid w:val="00425755"/>
    <w:rsid w:val="004279CE"/>
    <w:rsid w:val="00432121"/>
    <w:rsid w:val="004330EC"/>
    <w:rsid w:val="004358AD"/>
    <w:rsid w:val="0043606A"/>
    <w:rsid w:val="00437DFE"/>
    <w:rsid w:val="00441252"/>
    <w:rsid w:val="00441E40"/>
    <w:rsid w:val="00442401"/>
    <w:rsid w:val="004431A1"/>
    <w:rsid w:val="00445FCE"/>
    <w:rsid w:val="00446AD1"/>
    <w:rsid w:val="00446B20"/>
    <w:rsid w:val="00456082"/>
    <w:rsid w:val="00456CB2"/>
    <w:rsid w:val="00460A43"/>
    <w:rsid w:val="00461ABA"/>
    <w:rsid w:val="00462CE2"/>
    <w:rsid w:val="00465312"/>
    <w:rsid w:val="00466D98"/>
    <w:rsid w:val="0047134A"/>
    <w:rsid w:val="004715CA"/>
    <w:rsid w:val="00472236"/>
    <w:rsid w:val="004775D4"/>
    <w:rsid w:val="00481477"/>
    <w:rsid w:val="004837F9"/>
    <w:rsid w:val="00484617"/>
    <w:rsid w:val="0048550D"/>
    <w:rsid w:val="004901F8"/>
    <w:rsid w:val="00490B5D"/>
    <w:rsid w:val="0049227C"/>
    <w:rsid w:val="00494912"/>
    <w:rsid w:val="00494D35"/>
    <w:rsid w:val="0049529F"/>
    <w:rsid w:val="0049614D"/>
    <w:rsid w:val="0049761C"/>
    <w:rsid w:val="004A0520"/>
    <w:rsid w:val="004A1DCC"/>
    <w:rsid w:val="004A3730"/>
    <w:rsid w:val="004A3AA6"/>
    <w:rsid w:val="004A46E8"/>
    <w:rsid w:val="004A562F"/>
    <w:rsid w:val="004A5AF9"/>
    <w:rsid w:val="004A5D47"/>
    <w:rsid w:val="004A7D40"/>
    <w:rsid w:val="004B2B82"/>
    <w:rsid w:val="004B44CF"/>
    <w:rsid w:val="004B5578"/>
    <w:rsid w:val="004B6568"/>
    <w:rsid w:val="004B78FD"/>
    <w:rsid w:val="004C3C9C"/>
    <w:rsid w:val="004C58D0"/>
    <w:rsid w:val="004C6538"/>
    <w:rsid w:val="004C71A5"/>
    <w:rsid w:val="004C7ECB"/>
    <w:rsid w:val="004D0689"/>
    <w:rsid w:val="004D164A"/>
    <w:rsid w:val="004D7654"/>
    <w:rsid w:val="004D78C2"/>
    <w:rsid w:val="004E11E0"/>
    <w:rsid w:val="004E2205"/>
    <w:rsid w:val="004E2C35"/>
    <w:rsid w:val="004E4EFF"/>
    <w:rsid w:val="004E5C23"/>
    <w:rsid w:val="004F1293"/>
    <w:rsid w:val="004F180A"/>
    <w:rsid w:val="004F2ADE"/>
    <w:rsid w:val="004F38AA"/>
    <w:rsid w:val="004F4AC0"/>
    <w:rsid w:val="004F6AA0"/>
    <w:rsid w:val="004F76DF"/>
    <w:rsid w:val="0050279E"/>
    <w:rsid w:val="00503CD3"/>
    <w:rsid w:val="00504A24"/>
    <w:rsid w:val="00506745"/>
    <w:rsid w:val="00510E09"/>
    <w:rsid w:val="005129AA"/>
    <w:rsid w:val="0051318B"/>
    <w:rsid w:val="00514077"/>
    <w:rsid w:val="00514FEB"/>
    <w:rsid w:val="00516E55"/>
    <w:rsid w:val="00516EAA"/>
    <w:rsid w:val="00517F9F"/>
    <w:rsid w:val="00520051"/>
    <w:rsid w:val="00520BEA"/>
    <w:rsid w:val="005210A5"/>
    <w:rsid w:val="00521BF1"/>
    <w:rsid w:val="00523CD9"/>
    <w:rsid w:val="00524A06"/>
    <w:rsid w:val="00524AA6"/>
    <w:rsid w:val="00524F92"/>
    <w:rsid w:val="00525F4C"/>
    <w:rsid w:val="00526573"/>
    <w:rsid w:val="00526C9B"/>
    <w:rsid w:val="00526D4A"/>
    <w:rsid w:val="00526D5F"/>
    <w:rsid w:val="005305CC"/>
    <w:rsid w:val="00530A42"/>
    <w:rsid w:val="00531402"/>
    <w:rsid w:val="00532EEE"/>
    <w:rsid w:val="0053419F"/>
    <w:rsid w:val="005361DA"/>
    <w:rsid w:val="005409F8"/>
    <w:rsid w:val="00540D1B"/>
    <w:rsid w:val="00542819"/>
    <w:rsid w:val="00542F77"/>
    <w:rsid w:val="0054367F"/>
    <w:rsid w:val="005517E2"/>
    <w:rsid w:val="00551BA8"/>
    <w:rsid w:val="00552C8F"/>
    <w:rsid w:val="005538DB"/>
    <w:rsid w:val="005544A4"/>
    <w:rsid w:val="005606E8"/>
    <w:rsid w:val="00564363"/>
    <w:rsid w:val="005645AE"/>
    <w:rsid w:val="00564CB3"/>
    <w:rsid w:val="0056502B"/>
    <w:rsid w:val="00566A0B"/>
    <w:rsid w:val="00566AEC"/>
    <w:rsid w:val="00571271"/>
    <w:rsid w:val="005735B1"/>
    <w:rsid w:val="00577422"/>
    <w:rsid w:val="005807BB"/>
    <w:rsid w:val="00580D2E"/>
    <w:rsid w:val="005811AE"/>
    <w:rsid w:val="00581490"/>
    <w:rsid w:val="005826B5"/>
    <w:rsid w:val="00584E7D"/>
    <w:rsid w:val="00585DF7"/>
    <w:rsid w:val="00587836"/>
    <w:rsid w:val="00590A08"/>
    <w:rsid w:val="00591365"/>
    <w:rsid w:val="00591528"/>
    <w:rsid w:val="005946AB"/>
    <w:rsid w:val="00594E19"/>
    <w:rsid w:val="005A14DA"/>
    <w:rsid w:val="005A188E"/>
    <w:rsid w:val="005A1D41"/>
    <w:rsid w:val="005A1FBA"/>
    <w:rsid w:val="005A35E1"/>
    <w:rsid w:val="005A517D"/>
    <w:rsid w:val="005A5D26"/>
    <w:rsid w:val="005A6784"/>
    <w:rsid w:val="005A679D"/>
    <w:rsid w:val="005A6F57"/>
    <w:rsid w:val="005C0D1C"/>
    <w:rsid w:val="005C1463"/>
    <w:rsid w:val="005C1D98"/>
    <w:rsid w:val="005C72C4"/>
    <w:rsid w:val="005C72C6"/>
    <w:rsid w:val="005D016F"/>
    <w:rsid w:val="005D110E"/>
    <w:rsid w:val="005D2504"/>
    <w:rsid w:val="005D2A6D"/>
    <w:rsid w:val="005D2AA6"/>
    <w:rsid w:val="005D32B7"/>
    <w:rsid w:val="005D354A"/>
    <w:rsid w:val="005D6932"/>
    <w:rsid w:val="005D79C0"/>
    <w:rsid w:val="005E493E"/>
    <w:rsid w:val="005E6E6E"/>
    <w:rsid w:val="005E752B"/>
    <w:rsid w:val="005E76A8"/>
    <w:rsid w:val="005E7C54"/>
    <w:rsid w:val="005E7E6D"/>
    <w:rsid w:val="005F0285"/>
    <w:rsid w:val="005F16E9"/>
    <w:rsid w:val="005F3317"/>
    <w:rsid w:val="005F3755"/>
    <w:rsid w:val="005F39C0"/>
    <w:rsid w:val="005F3A43"/>
    <w:rsid w:val="005F4CE5"/>
    <w:rsid w:val="00602491"/>
    <w:rsid w:val="006029FE"/>
    <w:rsid w:val="00606158"/>
    <w:rsid w:val="006062F0"/>
    <w:rsid w:val="00606D71"/>
    <w:rsid w:val="006120CE"/>
    <w:rsid w:val="00612872"/>
    <w:rsid w:val="00613D48"/>
    <w:rsid w:val="00615EF7"/>
    <w:rsid w:val="006170BD"/>
    <w:rsid w:val="00617C90"/>
    <w:rsid w:val="0062302B"/>
    <w:rsid w:val="00623DDF"/>
    <w:rsid w:val="00625DCA"/>
    <w:rsid w:val="00627F0C"/>
    <w:rsid w:val="00633EAF"/>
    <w:rsid w:val="006343F5"/>
    <w:rsid w:val="006346CE"/>
    <w:rsid w:val="00635621"/>
    <w:rsid w:val="006358C7"/>
    <w:rsid w:val="006407CF"/>
    <w:rsid w:val="00640A64"/>
    <w:rsid w:val="006443BB"/>
    <w:rsid w:val="0064455A"/>
    <w:rsid w:val="00644D1A"/>
    <w:rsid w:val="00645B2A"/>
    <w:rsid w:val="00647C95"/>
    <w:rsid w:val="006502B8"/>
    <w:rsid w:val="00653033"/>
    <w:rsid w:val="00656734"/>
    <w:rsid w:val="00656B0D"/>
    <w:rsid w:val="00657E96"/>
    <w:rsid w:val="00663573"/>
    <w:rsid w:val="006645C1"/>
    <w:rsid w:val="00665193"/>
    <w:rsid w:val="006651D6"/>
    <w:rsid w:val="00665703"/>
    <w:rsid w:val="006659CB"/>
    <w:rsid w:val="00667281"/>
    <w:rsid w:val="00670208"/>
    <w:rsid w:val="0067332B"/>
    <w:rsid w:val="006750CD"/>
    <w:rsid w:val="00675BD6"/>
    <w:rsid w:val="006766A6"/>
    <w:rsid w:val="0067693E"/>
    <w:rsid w:val="006855CD"/>
    <w:rsid w:val="0069263D"/>
    <w:rsid w:val="00693ABC"/>
    <w:rsid w:val="00693C15"/>
    <w:rsid w:val="00695B02"/>
    <w:rsid w:val="006A2B6E"/>
    <w:rsid w:val="006A3892"/>
    <w:rsid w:val="006A550B"/>
    <w:rsid w:val="006B2785"/>
    <w:rsid w:val="006B28A2"/>
    <w:rsid w:val="006B2BF0"/>
    <w:rsid w:val="006B3712"/>
    <w:rsid w:val="006B56A1"/>
    <w:rsid w:val="006B74F5"/>
    <w:rsid w:val="006B7AE7"/>
    <w:rsid w:val="006C10B7"/>
    <w:rsid w:val="006C1AD3"/>
    <w:rsid w:val="006C25EF"/>
    <w:rsid w:val="006C26DB"/>
    <w:rsid w:val="006C3DCE"/>
    <w:rsid w:val="006C6134"/>
    <w:rsid w:val="006D047B"/>
    <w:rsid w:val="006D13DE"/>
    <w:rsid w:val="006D27E4"/>
    <w:rsid w:val="006D3893"/>
    <w:rsid w:val="006D4D99"/>
    <w:rsid w:val="006D552B"/>
    <w:rsid w:val="006D69AE"/>
    <w:rsid w:val="006D6E33"/>
    <w:rsid w:val="006E18C2"/>
    <w:rsid w:val="006E18D0"/>
    <w:rsid w:val="006E36C7"/>
    <w:rsid w:val="006E56CF"/>
    <w:rsid w:val="006E6980"/>
    <w:rsid w:val="006E6F2A"/>
    <w:rsid w:val="006F0102"/>
    <w:rsid w:val="006F1DEE"/>
    <w:rsid w:val="006F3AEE"/>
    <w:rsid w:val="006F44ED"/>
    <w:rsid w:val="006F74CD"/>
    <w:rsid w:val="007019B4"/>
    <w:rsid w:val="007034EB"/>
    <w:rsid w:val="007036A5"/>
    <w:rsid w:val="00704DC3"/>
    <w:rsid w:val="00706EA4"/>
    <w:rsid w:val="007101F8"/>
    <w:rsid w:val="0071341E"/>
    <w:rsid w:val="00713809"/>
    <w:rsid w:val="007162E2"/>
    <w:rsid w:val="00717072"/>
    <w:rsid w:val="0072003E"/>
    <w:rsid w:val="007207D1"/>
    <w:rsid w:val="00721721"/>
    <w:rsid w:val="00721AB7"/>
    <w:rsid w:val="007238AA"/>
    <w:rsid w:val="007238B5"/>
    <w:rsid w:val="00724728"/>
    <w:rsid w:val="007266D2"/>
    <w:rsid w:val="00730721"/>
    <w:rsid w:val="00731807"/>
    <w:rsid w:val="0073223A"/>
    <w:rsid w:val="00732E36"/>
    <w:rsid w:val="0073418A"/>
    <w:rsid w:val="00734957"/>
    <w:rsid w:val="00734EA3"/>
    <w:rsid w:val="007354FF"/>
    <w:rsid w:val="00736381"/>
    <w:rsid w:val="00737A7C"/>
    <w:rsid w:val="00737C2D"/>
    <w:rsid w:val="00740D30"/>
    <w:rsid w:val="00741AAB"/>
    <w:rsid w:val="00742F3A"/>
    <w:rsid w:val="007434D7"/>
    <w:rsid w:val="007436AC"/>
    <w:rsid w:val="007450E2"/>
    <w:rsid w:val="00746E28"/>
    <w:rsid w:val="00751F27"/>
    <w:rsid w:val="00754112"/>
    <w:rsid w:val="00754D4C"/>
    <w:rsid w:val="00756A03"/>
    <w:rsid w:val="00756B8C"/>
    <w:rsid w:val="00756D4B"/>
    <w:rsid w:val="00761618"/>
    <w:rsid w:val="00762377"/>
    <w:rsid w:val="007628C7"/>
    <w:rsid w:val="00762BD5"/>
    <w:rsid w:val="007639A4"/>
    <w:rsid w:val="007640BA"/>
    <w:rsid w:val="007645F4"/>
    <w:rsid w:val="00766BFE"/>
    <w:rsid w:val="00767221"/>
    <w:rsid w:val="007705A4"/>
    <w:rsid w:val="00770A21"/>
    <w:rsid w:val="007716A2"/>
    <w:rsid w:val="007728DD"/>
    <w:rsid w:val="0077687B"/>
    <w:rsid w:val="00783B6F"/>
    <w:rsid w:val="007843AD"/>
    <w:rsid w:val="00784764"/>
    <w:rsid w:val="00784E72"/>
    <w:rsid w:val="00785C4C"/>
    <w:rsid w:val="00786B96"/>
    <w:rsid w:val="00787DE8"/>
    <w:rsid w:val="00790ABF"/>
    <w:rsid w:val="00790FDE"/>
    <w:rsid w:val="00791CAF"/>
    <w:rsid w:val="00792B3A"/>
    <w:rsid w:val="00793E1D"/>
    <w:rsid w:val="00794708"/>
    <w:rsid w:val="0079607C"/>
    <w:rsid w:val="00797BEC"/>
    <w:rsid w:val="00797DDE"/>
    <w:rsid w:val="007A2A92"/>
    <w:rsid w:val="007A365B"/>
    <w:rsid w:val="007A4986"/>
    <w:rsid w:val="007A5447"/>
    <w:rsid w:val="007A5C57"/>
    <w:rsid w:val="007A5EB3"/>
    <w:rsid w:val="007A6334"/>
    <w:rsid w:val="007A68E2"/>
    <w:rsid w:val="007B1476"/>
    <w:rsid w:val="007B56A8"/>
    <w:rsid w:val="007B5FBC"/>
    <w:rsid w:val="007B657F"/>
    <w:rsid w:val="007B6AC8"/>
    <w:rsid w:val="007B7DF0"/>
    <w:rsid w:val="007C37DF"/>
    <w:rsid w:val="007C48B7"/>
    <w:rsid w:val="007C4A11"/>
    <w:rsid w:val="007C6F4C"/>
    <w:rsid w:val="007C70E6"/>
    <w:rsid w:val="007C7199"/>
    <w:rsid w:val="007D1D7D"/>
    <w:rsid w:val="007D204B"/>
    <w:rsid w:val="007D20E4"/>
    <w:rsid w:val="007D29E3"/>
    <w:rsid w:val="007D4D3D"/>
    <w:rsid w:val="007D7E00"/>
    <w:rsid w:val="007E020F"/>
    <w:rsid w:val="007E3222"/>
    <w:rsid w:val="007E5F2A"/>
    <w:rsid w:val="007E6CEA"/>
    <w:rsid w:val="007F1F4F"/>
    <w:rsid w:val="007F2C9D"/>
    <w:rsid w:val="007F3AD2"/>
    <w:rsid w:val="007F5696"/>
    <w:rsid w:val="007F75AE"/>
    <w:rsid w:val="00801CB7"/>
    <w:rsid w:val="00802239"/>
    <w:rsid w:val="008026DD"/>
    <w:rsid w:val="00805E58"/>
    <w:rsid w:val="008071CE"/>
    <w:rsid w:val="00810DB9"/>
    <w:rsid w:val="00812664"/>
    <w:rsid w:val="00817D49"/>
    <w:rsid w:val="00820CE5"/>
    <w:rsid w:val="00820D5B"/>
    <w:rsid w:val="00821EA2"/>
    <w:rsid w:val="00824A01"/>
    <w:rsid w:val="00824AE7"/>
    <w:rsid w:val="00824FBD"/>
    <w:rsid w:val="00825076"/>
    <w:rsid w:val="008264E8"/>
    <w:rsid w:val="0082674B"/>
    <w:rsid w:val="00826806"/>
    <w:rsid w:val="00826FEE"/>
    <w:rsid w:val="00830664"/>
    <w:rsid w:val="008351AE"/>
    <w:rsid w:val="00835DA3"/>
    <w:rsid w:val="0083654E"/>
    <w:rsid w:val="008371F5"/>
    <w:rsid w:val="0084003C"/>
    <w:rsid w:val="00840395"/>
    <w:rsid w:val="008433E7"/>
    <w:rsid w:val="00844586"/>
    <w:rsid w:val="00844E2B"/>
    <w:rsid w:val="0084529B"/>
    <w:rsid w:val="008463E3"/>
    <w:rsid w:val="008466BA"/>
    <w:rsid w:val="008474DC"/>
    <w:rsid w:val="00852046"/>
    <w:rsid w:val="00852349"/>
    <w:rsid w:val="008535AF"/>
    <w:rsid w:val="008635F8"/>
    <w:rsid w:val="0086402F"/>
    <w:rsid w:val="008656B2"/>
    <w:rsid w:val="008661AF"/>
    <w:rsid w:val="00866B78"/>
    <w:rsid w:val="00866E6F"/>
    <w:rsid w:val="008702CB"/>
    <w:rsid w:val="00872717"/>
    <w:rsid w:val="008734EC"/>
    <w:rsid w:val="00873A69"/>
    <w:rsid w:val="008769A6"/>
    <w:rsid w:val="0087790B"/>
    <w:rsid w:val="00880803"/>
    <w:rsid w:val="00881DB4"/>
    <w:rsid w:val="00882A0B"/>
    <w:rsid w:val="00885376"/>
    <w:rsid w:val="00886A0D"/>
    <w:rsid w:val="0088702C"/>
    <w:rsid w:val="00890D60"/>
    <w:rsid w:val="00893A09"/>
    <w:rsid w:val="008957C8"/>
    <w:rsid w:val="00895C66"/>
    <w:rsid w:val="00896280"/>
    <w:rsid w:val="008A16B9"/>
    <w:rsid w:val="008A4A4E"/>
    <w:rsid w:val="008A548C"/>
    <w:rsid w:val="008A5EE1"/>
    <w:rsid w:val="008B09AF"/>
    <w:rsid w:val="008B1004"/>
    <w:rsid w:val="008B36C2"/>
    <w:rsid w:val="008B513A"/>
    <w:rsid w:val="008B5DD3"/>
    <w:rsid w:val="008B5FEA"/>
    <w:rsid w:val="008C05C4"/>
    <w:rsid w:val="008C147C"/>
    <w:rsid w:val="008C1BEA"/>
    <w:rsid w:val="008C2289"/>
    <w:rsid w:val="008C2402"/>
    <w:rsid w:val="008C2601"/>
    <w:rsid w:val="008C2B77"/>
    <w:rsid w:val="008C7018"/>
    <w:rsid w:val="008C7348"/>
    <w:rsid w:val="008C7CD9"/>
    <w:rsid w:val="008D0694"/>
    <w:rsid w:val="008D24FD"/>
    <w:rsid w:val="008D4377"/>
    <w:rsid w:val="008D7AF6"/>
    <w:rsid w:val="008E1298"/>
    <w:rsid w:val="008E3645"/>
    <w:rsid w:val="008E3E8D"/>
    <w:rsid w:val="008E4A55"/>
    <w:rsid w:val="008E5FC2"/>
    <w:rsid w:val="008F0AEE"/>
    <w:rsid w:val="008F247C"/>
    <w:rsid w:val="008F24C6"/>
    <w:rsid w:val="008F34AE"/>
    <w:rsid w:val="008F4790"/>
    <w:rsid w:val="008F4969"/>
    <w:rsid w:val="008F5BE9"/>
    <w:rsid w:val="008F771D"/>
    <w:rsid w:val="008F7769"/>
    <w:rsid w:val="008F7B99"/>
    <w:rsid w:val="00903A5E"/>
    <w:rsid w:val="00903DD0"/>
    <w:rsid w:val="00905B3B"/>
    <w:rsid w:val="0091057D"/>
    <w:rsid w:val="00910963"/>
    <w:rsid w:val="009141A3"/>
    <w:rsid w:val="00915FC3"/>
    <w:rsid w:val="00916C83"/>
    <w:rsid w:val="00917A4B"/>
    <w:rsid w:val="009253E0"/>
    <w:rsid w:val="009270D7"/>
    <w:rsid w:val="00930537"/>
    <w:rsid w:val="00930C9B"/>
    <w:rsid w:val="00932F9F"/>
    <w:rsid w:val="00935E87"/>
    <w:rsid w:val="00941186"/>
    <w:rsid w:val="00942226"/>
    <w:rsid w:val="00950805"/>
    <w:rsid w:val="00950AF7"/>
    <w:rsid w:val="00952421"/>
    <w:rsid w:val="00952FAF"/>
    <w:rsid w:val="00953DEE"/>
    <w:rsid w:val="009558D8"/>
    <w:rsid w:val="00957039"/>
    <w:rsid w:val="00957531"/>
    <w:rsid w:val="009607A5"/>
    <w:rsid w:val="00961032"/>
    <w:rsid w:val="00963F10"/>
    <w:rsid w:val="00964326"/>
    <w:rsid w:val="00964966"/>
    <w:rsid w:val="00964E16"/>
    <w:rsid w:val="00972FAF"/>
    <w:rsid w:val="009732DC"/>
    <w:rsid w:val="00976380"/>
    <w:rsid w:val="009766F8"/>
    <w:rsid w:val="0098296F"/>
    <w:rsid w:val="0098304B"/>
    <w:rsid w:val="0098433B"/>
    <w:rsid w:val="00984681"/>
    <w:rsid w:val="00984B27"/>
    <w:rsid w:val="00985EEE"/>
    <w:rsid w:val="00991FD4"/>
    <w:rsid w:val="00992B28"/>
    <w:rsid w:val="00993704"/>
    <w:rsid w:val="009942EF"/>
    <w:rsid w:val="0099628B"/>
    <w:rsid w:val="009A0C05"/>
    <w:rsid w:val="009A1775"/>
    <w:rsid w:val="009A1CFB"/>
    <w:rsid w:val="009A250D"/>
    <w:rsid w:val="009A3C6C"/>
    <w:rsid w:val="009A58EC"/>
    <w:rsid w:val="009A6585"/>
    <w:rsid w:val="009A7E48"/>
    <w:rsid w:val="009B0837"/>
    <w:rsid w:val="009B1F1F"/>
    <w:rsid w:val="009B2662"/>
    <w:rsid w:val="009B3375"/>
    <w:rsid w:val="009B45B9"/>
    <w:rsid w:val="009B6CDE"/>
    <w:rsid w:val="009C02DF"/>
    <w:rsid w:val="009C0A5B"/>
    <w:rsid w:val="009C2026"/>
    <w:rsid w:val="009C3781"/>
    <w:rsid w:val="009D0BBA"/>
    <w:rsid w:val="009D0DC7"/>
    <w:rsid w:val="009D1D10"/>
    <w:rsid w:val="009D3B62"/>
    <w:rsid w:val="009D4E8D"/>
    <w:rsid w:val="009D5C24"/>
    <w:rsid w:val="009D65D1"/>
    <w:rsid w:val="009E2380"/>
    <w:rsid w:val="009E2C64"/>
    <w:rsid w:val="009E315E"/>
    <w:rsid w:val="009E6B96"/>
    <w:rsid w:val="009F0A96"/>
    <w:rsid w:val="009F4D18"/>
    <w:rsid w:val="009F6405"/>
    <w:rsid w:val="00A00DDE"/>
    <w:rsid w:val="00A016AD"/>
    <w:rsid w:val="00A021A0"/>
    <w:rsid w:val="00A02708"/>
    <w:rsid w:val="00A02BBB"/>
    <w:rsid w:val="00A02CBE"/>
    <w:rsid w:val="00A0329C"/>
    <w:rsid w:val="00A0363E"/>
    <w:rsid w:val="00A04761"/>
    <w:rsid w:val="00A0585C"/>
    <w:rsid w:val="00A05C0B"/>
    <w:rsid w:val="00A10906"/>
    <w:rsid w:val="00A14FC6"/>
    <w:rsid w:val="00A24332"/>
    <w:rsid w:val="00A25163"/>
    <w:rsid w:val="00A270E2"/>
    <w:rsid w:val="00A30E81"/>
    <w:rsid w:val="00A327AD"/>
    <w:rsid w:val="00A32D2C"/>
    <w:rsid w:val="00A34C00"/>
    <w:rsid w:val="00A36155"/>
    <w:rsid w:val="00A37E76"/>
    <w:rsid w:val="00A40327"/>
    <w:rsid w:val="00A40A5B"/>
    <w:rsid w:val="00A41682"/>
    <w:rsid w:val="00A416DD"/>
    <w:rsid w:val="00A422FD"/>
    <w:rsid w:val="00A42491"/>
    <w:rsid w:val="00A44839"/>
    <w:rsid w:val="00A44D25"/>
    <w:rsid w:val="00A47B6F"/>
    <w:rsid w:val="00A52114"/>
    <w:rsid w:val="00A534B8"/>
    <w:rsid w:val="00A541C2"/>
    <w:rsid w:val="00A54BFB"/>
    <w:rsid w:val="00A55C45"/>
    <w:rsid w:val="00A56614"/>
    <w:rsid w:val="00A56DC1"/>
    <w:rsid w:val="00A628C6"/>
    <w:rsid w:val="00A65A0A"/>
    <w:rsid w:val="00A66C3F"/>
    <w:rsid w:val="00A72FF0"/>
    <w:rsid w:val="00A73065"/>
    <w:rsid w:val="00A76472"/>
    <w:rsid w:val="00A77C04"/>
    <w:rsid w:val="00A81FE0"/>
    <w:rsid w:val="00A8339E"/>
    <w:rsid w:val="00A834B4"/>
    <w:rsid w:val="00A92ABE"/>
    <w:rsid w:val="00A9382F"/>
    <w:rsid w:val="00A94DA0"/>
    <w:rsid w:val="00A94F15"/>
    <w:rsid w:val="00A96295"/>
    <w:rsid w:val="00A967C6"/>
    <w:rsid w:val="00A97D3A"/>
    <w:rsid w:val="00AA261F"/>
    <w:rsid w:val="00AA29F6"/>
    <w:rsid w:val="00AA37BF"/>
    <w:rsid w:val="00AA5E4B"/>
    <w:rsid w:val="00AA7617"/>
    <w:rsid w:val="00AA7BC8"/>
    <w:rsid w:val="00AB0CE8"/>
    <w:rsid w:val="00AB180F"/>
    <w:rsid w:val="00AB7E94"/>
    <w:rsid w:val="00AC105D"/>
    <w:rsid w:val="00AC251C"/>
    <w:rsid w:val="00AC2EF2"/>
    <w:rsid w:val="00AC38E8"/>
    <w:rsid w:val="00AC3ABD"/>
    <w:rsid w:val="00AC60BF"/>
    <w:rsid w:val="00AC7E83"/>
    <w:rsid w:val="00AD0B57"/>
    <w:rsid w:val="00AD0D59"/>
    <w:rsid w:val="00AD1489"/>
    <w:rsid w:val="00AD2250"/>
    <w:rsid w:val="00AD394E"/>
    <w:rsid w:val="00AD7890"/>
    <w:rsid w:val="00AE0526"/>
    <w:rsid w:val="00AE0D26"/>
    <w:rsid w:val="00AE1252"/>
    <w:rsid w:val="00AE1FD1"/>
    <w:rsid w:val="00AE43C9"/>
    <w:rsid w:val="00AE76C3"/>
    <w:rsid w:val="00AF1226"/>
    <w:rsid w:val="00AF29A9"/>
    <w:rsid w:val="00AF43E4"/>
    <w:rsid w:val="00AF5242"/>
    <w:rsid w:val="00AF59D1"/>
    <w:rsid w:val="00AF6804"/>
    <w:rsid w:val="00AF7496"/>
    <w:rsid w:val="00AF7B66"/>
    <w:rsid w:val="00B0021D"/>
    <w:rsid w:val="00B02084"/>
    <w:rsid w:val="00B0504E"/>
    <w:rsid w:val="00B06948"/>
    <w:rsid w:val="00B1120B"/>
    <w:rsid w:val="00B143FB"/>
    <w:rsid w:val="00B14B50"/>
    <w:rsid w:val="00B16131"/>
    <w:rsid w:val="00B211E9"/>
    <w:rsid w:val="00B21E98"/>
    <w:rsid w:val="00B248A5"/>
    <w:rsid w:val="00B2740B"/>
    <w:rsid w:val="00B27DB4"/>
    <w:rsid w:val="00B30737"/>
    <w:rsid w:val="00B30B9A"/>
    <w:rsid w:val="00B34435"/>
    <w:rsid w:val="00B375FC"/>
    <w:rsid w:val="00B40EE7"/>
    <w:rsid w:val="00B42194"/>
    <w:rsid w:val="00B4386B"/>
    <w:rsid w:val="00B45B27"/>
    <w:rsid w:val="00B464B5"/>
    <w:rsid w:val="00B46527"/>
    <w:rsid w:val="00B47B7C"/>
    <w:rsid w:val="00B47F76"/>
    <w:rsid w:val="00B50DF6"/>
    <w:rsid w:val="00B56AE3"/>
    <w:rsid w:val="00B61E53"/>
    <w:rsid w:val="00B6240D"/>
    <w:rsid w:val="00B6243F"/>
    <w:rsid w:val="00B63053"/>
    <w:rsid w:val="00B64CB1"/>
    <w:rsid w:val="00B65248"/>
    <w:rsid w:val="00B65A41"/>
    <w:rsid w:val="00B6616E"/>
    <w:rsid w:val="00B67098"/>
    <w:rsid w:val="00B70078"/>
    <w:rsid w:val="00B7531B"/>
    <w:rsid w:val="00B7637B"/>
    <w:rsid w:val="00B77D01"/>
    <w:rsid w:val="00B77F0A"/>
    <w:rsid w:val="00B827F0"/>
    <w:rsid w:val="00B9084B"/>
    <w:rsid w:val="00B91086"/>
    <w:rsid w:val="00B91146"/>
    <w:rsid w:val="00B919E7"/>
    <w:rsid w:val="00B91E0C"/>
    <w:rsid w:val="00B9207C"/>
    <w:rsid w:val="00B92DD2"/>
    <w:rsid w:val="00B934A6"/>
    <w:rsid w:val="00B93A14"/>
    <w:rsid w:val="00B9511D"/>
    <w:rsid w:val="00B96564"/>
    <w:rsid w:val="00B966E5"/>
    <w:rsid w:val="00BA1315"/>
    <w:rsid w:val="00BA2193"/>
    <w:rsid w:val="00BA25B9"/>
    <w:rsid w:val="00BA4C30"/>
    <w:rsid w:val="00BA52F5"/>
    <w:rsid w:val="00BB241F"/>
    <w:rsid w:val="00BB51AB"/>
    <w:rsid w:val="00BB72C9"/>
    <w:rsid w:val="00BB7458"/>
    <w:rsid w:val="00BC0D96"/>
    <w:rsid w:val="00BC2C13"/>
    <w:rsid w:val="00BC786B"/>
    <w:rsid w:val="00BC7B2A"/>
    <w:rsid w:val="00BD20DE"/>
    <w:rsid w:val="00BD216B"/>
    <w:rsid w:val="00BD2190"/>
    <w:rsid w:val="00BD21E7"/>
    <w:rsid w:val="00BD4B62"/>
    <w:rsid w:val="00BD67EE"/>
    <w:rsid w:val="00BE0AF1"/>
    <w:rsid w:val="00BE1D64"/>
    <w:rsid w:val="00BE1F1E"/>
    <w:rsid w:val="00BE2AB9"/>
    <w:rsid w:val="00BE303C"/>
    <w:rsid w:val="00BE3259"/>
    <w:rsid w:val="00BE3CA2"/>
    <w:rsid w:val="00BE3FCA"/>
    <w:rsid w:val="00BE4058"/>
    <w:rsid w:val="00BE6AB1"/>
    <w:rsid w:val="00BE6C5C"/>
    <w:rsid w:val="00BE77E1"/>
    <w:rsid w:val="00BF14FF"/>
    <w:rsid w:val="00BF28C7"/>
    <w:rsid w:val="00BF5B5D"/>
    <w:rsid w:val="00BF7719"/>
    <w:rsid w:val="00C01720"/>
    <w:rsid w:val="00C10F20"/>
    <w:rsid w:val="00C11CFA"/>
    <w:rsid w:val="00C1233C"/>
    <w:rsid w:val="00C12B4C"/>
    <w:rsid w:val="00C12B52"/>
    <w:rsid w:val="00C1497C"/>
    <w:rsid w:val="00C15957"/>
    <w:rsid w:val="00C15A35"/>
    <w:rsid w:val="00C20722"/>
    <w:rsid w:val="00C2227D"/>
    <w:rsid w:val="00C22F24"/>
    <w:rsid w:val="00C27349"/>
    <w:rsid w:val="00C3115A"/>
    <w:rsid w:val="00C3693C"/>
    <w:rsid w:val="00C378FC"/>
    <w:rsid w:val="00C41B1B"/>
    <w:rsid w:val="00C43ABC"/>
    <w:rsid w:val="00C4544B"/>
    <w:rsid w:val="00C51A44"/>
    <w:rsid w:val="00C52569"/>
    <w:rsid w:val="00C54646"/>
    <w:rsid w:val="00C5469E"/>
    <w:rsid w:val="00C55017"/>
    <w:rsid w:val="00C56CAD"/>
    <w:rsid w:val="00C5755C"/>
    <w:rsid w:val="00C600CE"/>
    <w:rsid w:val="00C62136"/>
    <w:rsid w:val="00C66AB4"/>
    <w:rsid w:val="00C713B7"/>
    <w:rsid w:val="00C732A5"/>
    <w:rsid w:val="00C74D41"/>
    <w:rsid w:val="00C75F74"/>
    <w:rsid w:val="00C77632"/>
    <w:rsid w:val="00C8207C"/>
    <w:rsid w:val="00C82511"/>
    <w:rsid w:val="00C845B6"/>
    <w:rsid w:val="00C84CA0"/>
    <w:rsid w:val="00C856DD"/>
    <w:rsid w:val="00C85C74"/>
    <w:rsid w:val="00C86C93"/>
    <w:rsid w:val="00C8715C"/>
    <w:rsid w:val="00C87A6B"/>
    <w:rsid w:val="00C93B0A"/>
    <w:rsid w:val="00C958CB"/>
    <w:rsid w:val="00C95CF8"/>
    <w:rsid w:val="00C96390"/>
    <w:rsid w:val="00C9654E"/>
    <w:rsid w:val="00C966CE"/>
    <w:rsid w:val="00C97151"/>
    <w:rsid w:val="00C97490"/>
    <w:rsid w:val="00C9767B"/>
    <w:rsid w:val="00CA2122"/>
    <w:rsid w:val="00CA28D6"/>
    <w:rsid w:val="00CA2E21"/>
    <w:rsid w:val="00CA32A4"/>
    <w:rsid w:val="00CA355A"/>
    <w:rsid w:val="00CA4A4E"/>
    <w:rsid w:val="00CA5163"/>
    <w:rsid w:val="00CA6A93"/>
    <w:rsid w:val="00CA7040"/>
    <w:rsid w:val="00CB060C"/>
    <w:rsid w:val="00CB2C71"/>
    <w:rsid w:val="00CB4576"/>
    <w:rsid w:val="00CB550D"/>
    <w:rsid w:val="00CB5541"/>
    <w:rsid w:val="00CC2191"/>
    <w:rsid w:val="00CC4127"/>
    <w:rsid w:val="00CD39A4"/>
    <w:rsid w:val="00CD4BB8"/>
    <w:rsid w:val="00CD4E55"/>
    <w:rsid w:val="00CD5741"/>
    <w:rsid w:val="00CD5F85"/>
    <w:rsid w:val="00CD6101"/>
    <w:rsid w:val="00CE2EA4"/>
    <w:rsid w:val="00CE5EC7"/>
    <w:rsid w:val="00CE6AE0"/>
    <w:rsid w:val="00CF17A6"/>
    <w:rsid w:val="00CF19E4"/>
    <w:rsid w:val="00CF2768"/>
    <w:rsid w:val="00CF356A"/>
    <w:rsid w:val="00CF505A"/>
    <w:rsid w:val="00CF53DD"/>
    <w:rsid w:val="00CF5460"/>
    <w:rsid w:val="00CF5CC4"/>
    <w:rsid w:val="00CF6C71"/>
    <w:rsid w:val="00D00D84"/>
    <w:rsid w:val="00D037B4"/>
    <w:rsid w:val="00D04BF6"/>
    <w:rsid w:val="00D04CE1"/>
    <w:rsid w:val="00D0550F"/>
    <w:rsid w:val="00D0570D"/>
    <w:rsid w:val="00D07C7E"/>
    <w:rsid w:val="00D101B0"/>
    <w:rsid w:val="00D103C9"/>
    <w:rsid w:val="00D144CB"/>
    <w:rsid w:val="00D16848"/>
    <w:rsid w:val="00D213EC"/>
    <w:rsid w:val="00D24774"/>
    <w:rsid w:val="00D259E4"/>
    <w:rsid w:val="00D25EC1"/>
    <w:rsid w:val="00D26528"/>
    <w:rsid w:val="00D26C74"/>
    <w:rsid w:val="00D274A4"/>
    <w:rsid w:val="00D317C1"/>
    <w:rsid w:val="00D31B9B"/>
    <w:rsid w:val="00D34AFA"/>
    <w:rsid w:val="00D361E0"/>
    <w:rsid w:val="00D3794E"/>
    <w:rsid w:val="00D4004B"/>
    <w:rsid w:val="00D40467"/>
    <w:rsid w:val="00D40718"/>
    <w:rsid w:val="00D4111B"/>
    <w:rsid w:val="00D41B47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57DF1"/>
    <w:rsid w:val="00D60EB5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52A"/>
    <w:rsid w:val="00D7170E"/>
    <w:rsid w:val="00D71B4D"/>
    <w:rsid w:val="00D73913"/>
    <w:rsid w:val="00D760EE"/>
    <w:rsid w:val="00D77F6B"/>
    <w:rsid w:val="00D80E8F"/>
    <w:rsid w:val="00D84096"/>
    <w:rsid w:val="00D84898"/>
    <w:rsid w:val="00D85907"/>
    <w:rsid w:val="00D9112E"/>
    <w:rsid w:val="00D9264D"/>
    <w:rsid w:val="00D92660"/>
    <w:rsid w:val="00D933EE"/>
    <w:rsid w:val="00D9432A"/>
    <w:rsid w:val="00D94EBD"/>
    <w:rsid w:val="00D952B0"/>
    <w:rsid w:val="00D974B2"/>
    <w:rsid w:val="00DA1271"/>
    <w:rsid w:val="00DA461E"/>
    <w:rsid w:val="00DA466D"/>
    <w:rsid w:val="00DA5DA0"/>
    <w:rsid w:val="00DA650F"/>
    <w:rsid w:val="00DA6669"/>
    <w:rsid w:val="00DB101C"/>
    <w:rsid w:val="00DB118D"/>
    <w:rsid w:val="00DB188A"/>
    <w:rsid w:val="00DB2BC0"/>
    <w:rsid w:val="00DB5605"/>
    <w:rsid w:val="00DC0104"/>
    <w:rsid w:val="00DC098C"/>
    <w:rsid w:val="00DC0EE5"/>
    <w:rsid w:val="00DC1477"/>
    <w:rsid w:val="00DC246E"/>
    <w:rsid w:val="00DC290C"/>
    <w:rsid w:val="00DC4DDF"/>
    <w:rsid w:val="00DC5060"/>
    <w:rsid w:val="00DD0936"/>
    <w:rsid w:val="00DD0AB6"/>
    <w:rsid w:val="00DD0C9D"/>
    <w:rsid w:val="00DD1696"/>
    <w:rsid w:val="00DD1A8E"/>
    <w:rsid w:val="00DD4709"/>
    <w:rsid w:val="00DD49AA"/>
    <w:rsid w:val="00DD5C85"/>
    <w:rsid w:val="00DD5FD2"/>
    <w:rsid w:val="00DD6356"/>
    <w:rsid w:val="00DD6381"/>
    <w:rsid w:val="00DD74C4"/>
    <w:rsid w:val="00DD7C44"/>
    <w:rsid w:val="00DD7CF8"/>
    <w:rsid w:val="00DE04A9"/>
    <w:rsid w:val="00DE0B74"/>
    <w:rsid w:val="00DE1D7D"/>
    <w:rsid w:val="00DE700C"/>
    <w:rsid w:val="00DE7E62"/>
    <w:rsid w:val="00DF15B7"/>
    <w:rsid w:val="00DF1A60"/>
    <w:rsid w:val="00DF2DA6"/>
    <w:rsid w:val="00DF3178"/>
    <w:rsid w:val="00DF3ACD"/>
    <w:rsid w:val="00DF3BE4"/>
    <w:rsid w:val="00DF4A40"/>
    <w:rsid w:val="00DF4E7B"/>
    <w:rsid w:val="00DF5C11"/>
    <w:rsid w:val="00DF678D"/>
    <w:rsid w:val="00DF755D"/>
    <w:rsid w:val="00E002B0"/>
    <w:rsid w:val="00E006E8"/>
    <w:rsid w:val="00E023DE"/>
    <w:rsid w:val="00E02AC5"/>
    <w:rsid w:val="00E0338A"/>
    <w:rsid w:val="00E10B4C"/>
    <w:rsid w:val="00E10C6F"/>
    <w:rsid w:val="00E12554"/>
    <w:rsid w:val="00E12F54"/>
    <w:rsid w:val="00E13F42"/>
    <w:rsid w:val="00E15432"/>
    <w:rsid w:val="00E22511"/>
    <w:rsid w:val="00E22D91"/>
    <w:rsid w:val="00E231BC"/>
    <w:rsid w:val="00E23518"/>
    <w:rsid w:val="00E23F7E"/>
    <w:rsid w:val="00E24DD4"/>
    <w:rsid w:val="00E250DE"/>
    <w:rsid w:val="00E26BAA"/>
    <w:rsid w:val="00E278CF"/>
    <w:rsid w:val="00E3037F"/>
    <w:rsid w:val="00E32B8F"/>
    <w:rsid w:val="00E37252"/>
    <w:rsid w:val="00E408BA"/>
    <w:rsid w:val="00E40F9A"/>
    <w:rsid w:val="00E4160F"/>
    <w:rsid w:val="00E42FC1"/>
    <w:rsid w:val="00E464AE"/>
    <w:rsid w:val="00E4666D"/>
    <w:rsid w:val="00E46DDC"/>
    <w:rsid w:val="00E47BAC"/>
    <w:rsid w:val="00E47FC7"/>
    <w:rsid w:val="00E50059"/>
    <w:rsid w:val="00E50CD5"/>
    <w:rsid w:val="00E50CE8"/>
    <w:rsid w:val="00E518DE"/>
    <w:rsid w:val="00E52B67"/>
    <w:rsid w:val="00E54586"/>
    <w:rsid w:val="00E561EB"/>
    <w:rsid w:val="00E57299"/>
    <w:rsid w:val="00E57FB3"/>
    <w:rsid w:val="00E601DF"/>
    <w:rsid w:val="00E60485"/>
    <w:rsid w:val="00E61269"/>
    <w:rsid w:val="00E6137A"/>
    <w:rsid w:val="00E66157"/>
    <w:rsid w:val="00E664DD"/>
    <w:rsid w:val="00E66662"/>
    <w:rsid w:val="00E70C10"/>
    <w:rsid w:val="00E70DDE"/>
    <w:rsid w:val="00E72383"/>
    <w:rsid w:val="00E72B2D"/>
    <w:rsid w:val="00E73A6B"/>
    <w:rsid w:val="00E73BCA"/>
    <w:rsid w:val="00E75BF8"/>
    <w:rsid w:val="00E76251"/>
    <w:rsid w:val="00E7655C"/>
    <w:rsid w:val="00E77677"/>
    <w:rsid w:val="00E81436"/>
    <w:rsid w:val="00E838D8"/>
    <w:rsid w:val="00E83BD8"/>
    <w:rsid w:val="00E842A4"/>
    <w:rsid w:val="00E843F8"/>
    <w:rsid w:val="00E8483A"/>
    <w:rsid w:val="00E84C07"/>
    <w:rsid w:val="00E85C4A"/>
    <w:rsid w:val="00E92B39"/>
    <w:rsid w:val="00E94559"/>
    <w:rsid w:val="00E946C2"/>
    <w:rsid w:val="00E94B3C"/>
    <w:rsid w:val="00E9689C"/>
    <w:rsid w:val="00EA42D5"/>
    <w:rsid w:val="00EA4F8C"/>
    <w:rsid w:val="00EA5EA2"/>
    <w:rsid w:val="00EA647B"/>
    <w:rsid w:val="00EB03A2"/>
    <w:rsid w:val="00EB1D5C"/>
    <w:rsid w:val="00EB3936"/>
    <w:rsid w:val="00EB4292"/>
    <w:rsid w:val="00EC00C7"/>
    <w:rsid w:val="00EC11C1"/>
    <w:rsid w:val="00EC2583"/>
    <w:rsid w:val="00EC2EED"/>
    <w:rsid w:val="00EC5B03"/>
    <w:rsid w:val="00EC7FB9"/>
    <w:rsid w:val="00ED3EC7"/>
    <w:rsid w:val="00ED43DD"/>
    <w:rsid w:val="00ED59D7"/>
    <w:rsid w:val="00ED7015"/>
    <w:rsid w:val="00EE03DB"/>
    <w:rsid w:val="00EE381A"/>
    <w:rsid w:val="00EE450F"/>
    <w:rsid w:val="00EE4639"/>
    <w:rsid w:val="00EE750C"/>
    <w:rsid w:val="00EE7DA7"/>
    <w:rsid w:val="00EF3099"/>
    <w:rsid w:val="00EF462E"/>
    <w:rsid w:val="00EF571B"/>
    <w:rsid w:val="00EF5935"/>
    <w:rsid w:val="00EF5C75"/>
    <w:rsid w:val="00EF7A5C"/>
    <w:rsid w:val="00F0095B"/>
    <w:rsid w:val="00F015C9"/>
    <w:rsid w:val="00F0193B"/>
    <w:rsid w:val="00F03B8B"/>
    <w:rsid w:val="00F05B92"/>
    <w:rsid w:val="00F0736F"/>
    <w:rsid w:val="00F10CB2"/>
    <w:rsid w:val="00F112DA"/>
    <w:rsid w:val="00F12E3A"/>
    <w:rsid w:val="00F15AC3"/>
    <w:rsid w:val="00F215E3"/>
    <w:rsid w:val="00F21665"/>
    <w:rsid w:val="00F24458"/>
    <w:rsid w:val="00F253C3"/>
    <w:rsid w:val="00F26399"/>
    <w:rsid w:val="00F27B9D"/>
    <w:rsid w:val="00F30904"/>
    <w:rsid w:val="00F30FBF"/>
    <w:rsid w:val="00F321CE"/>
    <w:rsid w:val="00F32CEC"/>
    <w:rsid w:val="00F3321D"/>
    <w:rsid w:val="00F36F82"/>
    <w:rsid w:val="00F37335"/>
    <w:rsid w:val="00F37809"/>
    <w:rsid w:val="00F3792A"/>
    <w:rsid w:val="00F41816"/>
    <w:rsid w:val="00F41980"/>
    <w:rsid w:val="00F41C29"/>
    <w:rsid w:val="00F422D8"/>
    <w:rsid w:val="00F4243E"/>
    <w:rsid w:val="00F42874"/>
    <w:rsid w:val="00F44064"/>
    <w:rsid w:val="00F44225"/>
    <w:rsid w:val="00F453AF"/>
    <w:rsid w:val="00F45D7A"/>
    <w:rsid w:val="00F478E7"/>
    <w:rsid w:val="00F5696E"/>
    <w:rsid w:val="00F57064"/>
    <w:rsid w:val="00F57C45"/>
    <w:rsid w:val="00F60195"/>
    <w:rsid w:val="00F6162D"/>
    <w:rsid w:val="00F64335"/>
    <w:rsid w:val="00F64D87"/>
    <w:rsid w:val="00F65D20"/>
    <w:rsid w:val="00F6633E"/>
    <w:rsid w:val="00F7181D"/>
    <w:rsid w:val="00F73FEA"/>
    <w:rsid w:val="00F74363"/>
    <w:rsid w:val="00F74550"/>
    <w:rsid w:val="00F75754"/>
    <w:rsid w:val="00F76247"/>
    <w:rsid w:val="00F77F16"/>
    <w:rsid w:val="00F80B6A"/>
    <w:rsid w:val="00F81BEA"/>
    <w:rsid w:val="00F82000"/>
    <w:rsid w:val="00F821D8"/>
    <w:rsid w:val="00F82FAC"/>
    <w:rsid w:val="00F870F9"/>
    <w:rsid w:val="00F8724B"/>
    <w:rsid w:val="00F900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A74AB"/>
    <w:rsid w:val="00FA7D2B"/>
    <w:rsid w:val="00FB5E76"/>
    <w:rsid w:val="00FB6CDE"/>
    <w:rsid w:val="00FB6E76"/>
    <w:rsid w:val="00FC0EBB"/>
    <w:rsid w:val="00FC1C56"/>
    <w:rsid w:val="00FC2683"/>
    <w:rsid w:val="00FC2F59"/>
    <w:rsid w:val="00FC5D23"/>
    <w:rsid w:val="00FC69F3"/>
    <w:rsid w:val="00FC6AF3"/>
    <w:rsid w:val="00FC6E07"/>
    <w:rsid w:val="00FD00E1"/>
    <w:rsid w:val="00FD0A44"/>
    <w:rsid w:val="00FD0CA8"/>
    <w:rsid w:val="00FD2252"/>
    <w:rsid w:val="00FD3D9C"/>
    <w:rsid w:val="00FD54E2"/>
    <w:rsid w:val="00FE0DF2"/>
    <w:rsid w:val="00FE2652"/>
    <w:rsid w:val="00FE2C30"/>
    <w:rsid w:val="00FE2D71"/>
    <w:rsid w:val="00FE4B88"/>
    <w:rsid w:val="00FE4FBF"/>
    <w:rsid w:val="00FE5CF5"/>
    <w:rsid w:val="00FF0B2B"/>
    <w:rsid w:val="00FF0F22"/>
    <w:rsid w:val="00FF5B08"/>
    <w:rsid w:val="00FF7804"/>
    <w:rsid w:val="00FF7B1D"/>
    <w:rsid w:val="010EC741"/>
    <w:rsid w:val="0181BBA9"/>
    <w:rsid w:val="03349CE7"/>
    <w:rsid w:val="04D76C03"/>
    <w:rsid w:val="07EC2C57"/>
    <w:rsid w:val="0808D32F"/>
    <w:rsid w:val="0919EFE4"/>
    <w:rsid w:val="098A33E8"/>
    <w:rsid w:val="0AFF842E"/>
    <w:rsid w:val="0B6425C8"/>
    <w:rsid w:val="0D0234A5"/>
    <w:rsid w:val="0D9FFAE7"/>
    <w:rsid w:val="0EC85030"/>
    <w:rsid w:val="0EC973E5"/>
    <w:rsid w:val="0F191DD6"/>
    <w:rsid w:val="0FFD8C25"/>
    <w:rsid w:val="10FAB691"/>
    <w:rsid w:val="12330AF7"/>
    <w:rsid w:val="1269A86D"/>
    <w:rsid w:val="18DCAE17"/>
    <w:rsid w:val="1AB26CBA"/>
    <w:rsid w:val="1B1A3037"/>
    <w:rsid w:val="1B70B826"/>
    <w:rsid w:val="1DD4CFE6"/>
    <w:rsid w:val="1DE5210D"/>
    <w:rsid w:val="1F36D9AB"/>
    <w:rsid w:val="1F3E9558"/>
    <w:rsid w:val="1FFA279C"/>
    <w:rsid w:val="20C9E93F"/>
    <w:rsid w:val="20DC2837"/>
    <w:rsid w:val="21E5EB89"/>
    <w:rsid w:val="223A0B96"/>
    <w:rsid w:val="25309040"/>
    <w:rsid w:val="26FC7786"/>
    <w:rsid w:val="277D2660"/>
    <w:rsid w:val="291D38C7"/>
    <w:rsid w:val="2B92E2E9"/>
    <w:rsid w:val="2CC8F885"/>
    <w:rsid w:val="2DBD9816"/>
    <w:rsid w:val="2FA0DA25"/>
    <w:rsid w:val="3025846B"/>
    <w:rsid w:val="323823F8"/>
    <w:rsid w:val="34AD7433"/>
    <w:rsid w:val="3CF1B84D"/>
    <w:rsid w:val="4026651E"/>
    <w:rsid w:val="41D6ED3E"/>
    <w:rsid w:val="44904FF0"/>
    <w:rsid w:val="4631DF83"/>
    <w:rsid w:val="46763C38"/>
    <w:rsid w:val="46AF67DB"/>
    <w:rsid w:val="47D2915C"/>
    <w:rsid w:val="4878E949"/>
    <w:rsid w:val="4B47923C"/>
    <w:rsid w:val="4B8D6E5D"/>
    <w:rsid w:val="4CCA9F9B"/>
    <w:rsid w:val="4E3F0BA0"/>
    <w:rsid w:val="53B29CF7"/>
    <w:rsid w:val="551D5FAA"/>
    <w:rsid w:val="56C4C5B4"/>
    <w:rsid w:val="5BCF33C6"/>
    <w:rsid w:val="5D9F20D8"/>
    <w:rsid w:val="5F16E259"/>
    <w:rsid w:val="631E6991"/>
    <w:rsid w:val="64A5F666"/>
    <w:rsid w:val="65234B70"/>
    <w:rsid w:val="65EF3961"/>
    <w:rsid w:val="66E58E7B"/>
    <w:rsid w:val="683C6B86"/>
    <w:rsid w:val="6DFE03D8"/>
    <w:rsid w:val="73A42F02"/>
    <w:rsid w:val="7405F574"/>
    <w:rsid w:val="755BF582"/>
    <w:rsid w:val="75BA3934"/>
    <w:rsid w:val="7689F8F6"/>
    <w:rsid w:val="772DF416"/>
    <w:rsid w:val="7A788695"/>
    <w:rsid w:val="7BA0AE86"/>
    <w:rsid w:val="7BCD88FF"/>
    <w:rsid w:val="7C9BB1BB"/>
    <w:rsid w:val="7CBEA44E"/>
    <w:rsid w:val="7DBA4AA9"/>
    <w:rsid w:val="7EDD9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DF8D"/>
  <w14:defaultImageDpi w14:val="0"/>
  <w15:docId w15:val="{AD748C79-DB24-4544-B194-71E3E6A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4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4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4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36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21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1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543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1440</Words>
  <Characters>7300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Stonham, Joshua</cp:lastModifiedBy>
  <cp:revision>4</cp:revision>
  <cp:lastPrinted>2022-03-05T13:25:00Z</cp:lastPrinted>
  <dcterms:created xsi:type="dcterms:W3CDTF">2026-06-29T06:04:00Z</dcterms:created>
  <dcterms:modified xsi:type="dcterms:W3CDTF">2026-06-29T06:04:00Z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2024-06-04T06:34:03Z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359e906c-f3f6-4531-a39c-e6c9269c15f3</vt:lpwstr>
  </property>
  <property fmtid="{D5CDD505-2E9C-101B-9397-08002B2CF9AE}" pid="12" name="MSIP_Label_69af8531-eb46-4968-8cb3-105d2f5ea87e_ContentBits">
    <vt:lpwstr>0</vt:lpwstr>
  </property>
</Properties>
</file>